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D1D91B" w14:textId="77777777" w:rsidR="00470A83" w:rsidRPr="0000317A" w:rsidRDefault="00470A83" w:rsidP="00470A83">
      <w:pPr>
        <w:pStyle w:val="a7"/>
        <w:tabs>
          <w:tab w:val="left" w:pos="5529"/>
        </w:tabs>
        <w:spacing w:line="228" w:lineRule="auto"/>
        <w:jc w:val="center"/>
        <w:rPr>
          <w:sz w:val="26"/>
          <w:szCs w:val="26"/>
        </w:rPr>
      </w:pPr>
      <w:r w:rsidRPr="0000317A">
        <w:rPr>
          <w:noProof/>
        </w:rPr>
        <w:drawing>
          <wp:inline distT="0" distB="0" distL="0" distR="0" wp14:anchorId="7F3A8970" wp14:editId="03B792EA">
            <wp:extent cx="466725" cy="561975"/>
            <wp:effectExtent l="19050" t="0" r="9525" b="0"/>
            <wp:docPr id="1" name="Рисунок 4"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Герб"/>
                    <pic:cNvPicPr>
                      <a:picLocks noChangeAspect="1" noChangeArrowheads="1"/>
                    </pic:cNvPicPr>
                  </pic:nvPicPr>
                  <pic:blipFill>
                    <a:blip r:embed="rId8"/>
                    <a:srcRect/>
                    <a:stretch>
                      <a:fillRect/>
                    </a:stretch>
                  </pic:blipFill>
                  <pic:spPr bwMode="auto">
                    <a:xfrm>
                      <a:off x="0" y="0"/>
                      <a:ext cx="466725" cy="561975"/>
                    </a:xfrm>
                    <a:prstGeom prst="rect">
                      <a:avLst/>
                    </a:prstGeom>
                    <a:noFill/>
                    <a:ln w="9525">
                      <a:noFill/>
                      <a:miter lim="800000"/>
                      <a:headEnd/>
                      <a:tailEnd/>
                    </a:ln>
                  </pic:spPr>
                </pic:pic>
              </a:graphicData>
            </a:graphic>
          </wp:inline>
        </w:drawing>
      </w:r>
    </w:p>
    <w:p w14:paraId="0B82ACB7" w14:textId="77777777" w:rsidR="00470A83" w:rsidRPr="0000317A" w:rsidRDefault="00470A83" w:rsidP="00470A83">
      <w:pPr>
        <w:pStyle w:val="a7"/>
        <w:tabs>
          <w:tab w:val="left" w:pos="5529"/>
        </w:tabs>
        <w:jc w:val="center"/>
        <w:rPr>
          <w:sz w:val="26"/>
          <w:szCs w:val="26"/>
        </w:rPr>
      </w:pPr>
      <w:r w:rsidRPr="0000317A">
        <w:rPr>
          <w:sz w:val="26"/>
          <w:szCs w:val="26"/>
        </w:rPr>
        <w:t>АДМИНИСТРАЦИЯ ГОРОДА НОРИЛЬСКА</w:t>
      </w:r>
    </w:p>
    <w:p w14:paraId="2F289C08" w14:textId="77777777" w:rsidR="00470A83" w:rsidRPr="0000317A" w:rsidRDefault="00470A83" w:rsidP="00470A83">
      <w:pPr>
        <w:pStyle w:val="a7"/>
        <w:jc w:val="center"/>
        <w:rPr>
          <w:sz w:val="26"/>
          <w:szCs w:val="26"/>
        </w:rPr>
      </w:pPr>
      <w:r w:rsidRPr="0000317A">
        <w:rPr>
          <w:sz w:val="26"/>
          <w:szCs w:val="26"/>
        </w:rPr>
        <w:t>КРАСНОЯРСКОГО КРАЯ</w:t>
      </w:r>
    </w:p>
    <w:p w14:paraId="43F6B78C" w14:textId="77777777" w:rsidR="00470A83" w:rsidRPr="0000317A" w:rsidRDefault="00470A83" w:rsidP="00470A83">
      <w:pPr>
        <w:pStyle w:val="a7"/>
        <w:jc w:val="center"/>
        <w:outlineLvl w:val="0"/>
        <w:rPr>
          <w:b/>
          <w:bCs/>
          <w:sz w:val="26"/>
          <w:szCs w:val="26"/>
        </w:rPr>
      </w:pPr>
    </w:p>
    <w:p w14:paraId="6AEC4B20" w14:textId="77777777" w:rsidR="00470A83" w:rsidRPr="0000317A" w:rsidRDefault="00470A83" w:rsidP="00470A83">
      <w:pPr>
        <w:pStyle w:val="a7"/>
        <w:jc w:val="center"/>
        <w:outlineLvl w:val="0"/>
        <w:rPr>
          <w:b/>
          <w:bCs/>
          <w:sz w:val="28"/>
          <w:szCs w:val="28"/>
        </w:rPr>
      </w:pPr>
      <w:r w:rsidRPr="0000317A">
        <w:rPr>
          <w:b/>
          <w:bCs/>
          <w:sz w:val="28"/>
          <w:szCs w:val="28"/>
        </w:rPr>
        <w:t>ПОСТАНОВЛЕНИЕ</w:t>
      </w:r>
    </w:p>
    <w:p w14:paraId="060AFF98" w14:textId="77777777" w:rsidR="00470A83" w:rsidRPr="0000317A" w:rsidRDefault="00470A83" w:rsidP="00470A83">
      <w:pPr>
        <w:spacing w:after="0" w:line="240" w:lineRule="auto"/>
        <w:jc w:val="center"/>
        <w:rPr>
          <w:rFonts w:ascii="Times New Roman" w:hAnsi="Times New Roman"/>
          <w:sz w:val="26"/>
          <w:szCs w:val="26"/>
        </w:rPr>
      </w:pPr>
    </w:p>
    <w:p w14:paraId="6EFC0C29" w14:textId="00E51435" w:rsidR="00470A83" w:rsidRPr="0000317A" w:rsidRDefault="006224AE" w:rsidP="00470A83">
      <w:pPr>
        <w:spacing w:after="0" w:line="240" w:lineRule="auto"/>
        <w:rPr>
          <w:rFonts w:ascii="Times New Roman" w:hAnsi="Times New Roman"/>
          <w:sz w:val="26"/>
          <w:szCs w:val="26"/>
        </w:rPr>
      </w:pPr>
      <w:r>
        <w:rPr>
          <w:rFonts w:ascii="Times New Roman" w:hAnsi="Times New Roman"/>
          <w:sz w:val="26"/>
          <w:szCs w:val="26"/>
        </w:rPr>
        <w:t>07.02.</w:t>
      </w:r>
      <w:r w:rsidR="003F4F69" w:rsidRPr="0000317A">
        <w:rPr>
          <w:rFonts w:ascii="Times New Roman" w:hAnsi="Times New Roman"/>
          <w:sz w:val="26"/>
          <w:szCs w:val="26"/>
        </w:rPr>
        <w:t>202</w:t>
      </w:r>
      <w:r w:rsidR="0009630C" w:rsidRPr="0000317A">
        <w:rPr>
          <w:rFonts w:ascii="Times New Roman" w:hAnsi="Times New Roman"/>
          <w:sz w:val="26"/>
          <w:szCs w:val="26"/>
        </w:rPr>
        <w:t>4</w:t>
      </w:r>
      <w:r w:rsidR="00E8006A" w:rsidRPr="0000317A">
        <w:rPr>
          <w:rFonts w:ascii="Times New Roman" w:hAnsi="Times New Roman"/>
          <w:sz w:val="26"/>
          <w:szCs w:val="26"/>
        </w:rPr>
        <w:tab/>
      </w:r>
      <w:r w:rsidR="00E8006A" w:rsidRPr="0000317A">
        <w:rPr>
          <w:rFonts w:ascii="Times New Roman" w:hAnsi="Times New Roman"/>
          <w:sz w:val="26"/>
          <w:szCs w:val="26"/>
        </w:rPr>
        <w:tab/>
      </w:r>
      <w:r w:rsidR="00E8006A" w:rsidRPr="0000317A">
        <w:rPr>
          <w:rFonts w:ascii="Times New Roman" w:hAnsi="Times New Roman"/>
          <w:sz w:val="26"/>
          <w:szCs w:val="26"/>
        </w:rPr>
        <w:tab/>
        <w:t xml:space="preserve">     </w:t>
      </w:r>
      <w:r>
        <w:rPr>
          <w:rFonts w:ascii="Times New Roman" w:hAnsi="Times New Roman"/>
          <w:sz w:val="26"/>
          <w:szCs w:val="26"/>
        </w:rPr>
        <w:t xml:space="preserve">           </w:t>
      </w:r>
      <w:r w:rsidR="00E8006A" w:rsidRPr="0000317A">
        <w:rPr>
          <w:rFonts w:ascii="Times New Roman" w:hAnsi="Times New Roman"/>
          <w:sz w:val="26"/>
          <w:szCs w:val="26"/>
        </w:rPr>
        <w:t xml:space="preserve">   </w:t>
      </w:r>
      <w:r>
        <w:rPr>
          <w:rFonts w:ascii="Times New Roman" w:hAnsi="Times New Roman"/>
          <w:sz w:val="26"/>
          <w:szCs w:val="26"/>
        </w:rPr>
        <w:t>г. Норильск</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 xml:space="preserve">                № 67</w:t>
      </w:r>
    </w:p>
    <w:p w14:paraId="566B6599" w14:textId="77777777" w:rsidR="00470A83" w:rsidRPr="0000317A" w:rsidRDefault="00470A83" w:rsidP="00470A83">
      <w:pPr>
        <w:pStyle w:val="Style4"/>
        <w:widowControl/>
        <w:spacing w:line="240" w:lineRule="auto"/>
        <w:ind w:right="5875"/>
        <w:rPr>
          <w:sz w:val="26"/>
          <w:szCs w:val="26"/>
        </w:rPr>
      </w:pPr>
    </w:p>
    <w:p w14:paraId="71257D37" w14:textId="77777777" w:rsidR="00FA5DD0" w:rsidRPr="0000317A" w:rsidRDefault="00FA5DD0" w:rsidP="00470A83">
      <w:pPr>
        <w:pStyle w:val="ConsPlusTitle"/>
        <w:widowControl/>
        <w:jc w:val="both"/>
        <w:rPr>
          <w:rFonts w:ascii="Times New Roman" w:hAnsi="Times New Roman" w:cs="Times New Roman"/>
          <w:b w:val="0"/>
          <w:sz w:val="26"/>
          <w:szCs w:val="26"/>
        </w:rPr>
      </w:pPr>
    </w:p>
    <w:p w14:paraId="464190A1" w14:textId="544B66F2" w:rsidR="00367F17" w:rsidRPr="0000317A" w:rsidRDefault="00A703C4" w:rsidP="00367F17">
      <w:pPr>
        <w:autoSpaceDE w:val="0"/>
        <w:autoSpaceDN w:val="0"/>
        <w:adjustRightInd w:val="0"/>
        <w:spacing w:after="0" w:line="240" w:lineRule="auto"/>
        <w:jc w:val="both"/>
        <w:rPr>
          <w:rFonts w:ascii="Times New Roman" w:hAnsi="Times New Roman" w:cs="Times New Roman"/>
          <w:sz w:val="26"/>
          <w:szCs w:val="26"/>
        </w:rPr>
      </w:pPr>
      <w:r w:rsidRPr="0000317A">
        <w:rPr>
          <w:rFonts w:ascii="Times New Roman" w:hAnsi="Times New Roman" w:cs="Times New Roman"/>
          <w:sz w:val="26"/>
          <w:szCs w:val="26"/>
        </w:rPr>
        <w:t>Об утверждении А</w:t>
      </w:r>
      <w:r w:rsidR="0031402D" w:rsidRPr="0000317A">
        <w:rPr>
          <w:rFonts w:ascii="Times New Roman" w:hAnsi="Times New Roman" w:cs="Times New Roman"/>
          <w:sz w:val="26"/>
          <w:szCs w:val="26"/>
        </w:rPr>
        <w:t>дминистративн</w:t>
      </w:r>
      <w:r w:rsidR="0013324C" w:rsidRPr="0000317A">
        <w:rPr>
          <w:rFonts w:ascii="Times New Roman" w:hAnsi="Times New Roman" w:cs="Times New Roman"/>
          <w:sz w:val="26"/>
          <w:szCs w:val="26"/>
        </w:rPr>
        <w:t>ого</w:t>
      </w:r>
      <w:r w:rsidR="0031402D" w:rsidRPr="0000317A">
        <w:rPr>
          <w:rFonts w:ascii="Times New Roman" w:hAnsi="Times New Roman" w:cs="Times New Roman"/>
          <w:sz w:val="26"/>
          <w:szCs w:val="26"/>
        </w:rPr>
        <w:t xml:space="preserve"> регламент</w:t>
      </w:r>
      <w:r w:rsidR="0013324C" w:rsidRPr="0000317A">
        <w:rPr>
          <w:rFonts w:ascii="Times New Roman" w:hAnsi="Times New Roman" w:cs="Times New Roman"/>
          <w:sz w:val="26"/>
          <w:szCs w:val="26"/>
        </w:rPr>
        <w:t>а</w:t>
      </w:r>
      <w:r w:rsidR="0031402D" w:rsidRPr="0000317A">
        <w:rPr>
          <w:rFonts w:ascii="Times New Roman" w:hAnsi="Times New Roman" w:cs="Times New Roman"/>
          <w:sz w:val="26"/>
          <w:szCs w:val="26"/>
        </w:rPr>
        <w:t xml:space="preserve"> </w:t>
      </w:r>
      <w:r w:rsidRPr="0000317A">
        <w:rPr>
          <w:rFonts w:ascii="Times New Roman" w:hAnsi="Times New Roman" w:cs="Times New Roman"/>
          <w:sz w:val="26"/>
          <w:szCs w:val="26"/>
        </w:rPr>
        <w:t xml:space="preserve">предоставления </w:t>
      </w:r>
      <w:r w:rsidR="0013324C" w:rsidRPr="0000317A">
        <w:rPr>
          <w:rFonts w:ascii="Times New Roman" w:hAnsi="Times New Roman" w:cs="Times New Roman"/>
          <w:sz w:val="26"/>
          <w:szCs w:val="26"/>
        </w:rPr>
        <w:t>услуги по предоставлению доступа к оцифрованным изданиям, хранящимся в библиотеках, в том числе к фонду редких книг, с учетом соблюдения требований законодательства Российской Федерации об авторских и смежных правах</w:t>
      </w:r>
    </w:p>
    <w:p w14:paraId="5C564ED2" w14:textId="77777777" w:rsidR="00537E71" w:rsidRPr="0000317A" w:rsidRDefault="00537E71" w:rsidP="00537E71">
      <w:pPr>
        <w:autoSpaceDE w:val="0"/>
        <w:autoSpaceDN w:val="0"/>
        <w:adjustRightInd w:val="0"/>
        <w:spacing w:after="0" w:line="240" w:lineRule="auto"/>
        <w:ind w:firstLine="709"/>
        <w:jc w:val="both"/>
        <w:outlineLvl w:val="0"/>
        <w:rPr>
          <w:rFonts w:ascii="Times New Roman" w:hAnsi="Times New Roman" w:cs="Times New Roman"/>
          <w:sz w:val="26"/>
          <w:szCs w:val="26"/>
        </w:rPr>
      </w:pPr>
    </w:p>
    <w:p w14:paraId="761AC26D" w14:textId="77777777" w:rsidR="00537E71" w:rsidRPr="0000317A" w:rsidRDefault="00537E71" w:rsidP="00537E71">
      <w:pPr>
        <w:autoSpaceDE w:val="0"/>
        <w:autoSpaceDN w:val="0"/>
        <w:adjustRightInd w:val="0"/>
        <w:spacing w:after="0" w:line="240" w:lineRule="auto"/>
        <w:ind w:firstLine="709"/>
        <w:jc w:val="both"/>
        <w:outlineLvl w:val="0"/>
        <w:rPr>
          <w:rFonts w:ascii="Times New Roman" w:hAnsi="Times New Roman" w:cs="Times New Roman"/>
          <w:sz w:val="26"/>
          <w:szCs w:val="26"/>
        </w:rPr>
      </w:pPr>
    </w:p>
    <w:p w14:paraId="7BA1BE43" w14:textId="790952CE" w:rsidR="00537E71" w:rsidRPr="0000317A" w:rsidRDefault="0031402D" w:rsidP="0031402D">
      <w:pPr>
        <w:autoSpaceDE w:val="0"/>
        <w:autoSpaceDN w:val="0"/>
        <w:adjustRightInd w:val="0"/>
        <w:spacing w:after="0" w:line="240" w:lineRule="auto"/>
        <w:ind w:firstLine="709"/>
        <w:jc w:val="both"/>
        <w:rPr>
          <w:rFonts w:ascii="Times New Roman" w:hAnsi="Times New Roman" w:cs="Times New Roman"/>
          <w:sz w:val="26"/>
          <w:szCs w:val="26"/>
        </w:rPr>
      </w:pPr>
      <w:r w:rsidRPr="0000317A">
        <w:rPr>
          <w:rFonts w:ascii="Times New Roman" w:hAnsi="Times New Roman" w:cs="Times New Roman"/>
          <w:sz w:val="26"/>
          <w:szCs w:val="26"/>
        </w:rPr>
        <w:t>В соответствии с Порядком разработки и утверждения административных регламентов предоставления муниципальных услуг, оказываемых Администрацией города Норильска</w:t>
      </w:r>
      <w:r w:rsidR="009870F9" w:rsidRPr="0000317A">
        <w:rPr>
          <w:rFonts w:ascii="Times New Roman" w:hAnsi="Times New Roman" w:cs="Times New Roman"/>
          <w:sz w:val="26"/>
          <w:szCs w:val="26"/>
        </w:rPr>
        <w:t>, услуг, оказываемых муниципальными учреждениями муниципального образования город Норильск и иными организациями</w:t>
      </w:r>
      <w:r w:rsidRPr="0000317A">
        <w:rPr>
          <w:rFonts w:ascii="Times New Roman" w:hAnsi="Times New Roman" w:cs="Times New Roman"/>
          <w:sz w:val="26"/>
          <w:szCs w:val="26"/>
        </w:rPr>
        <w:t>, утвержденным постановлением Администрации г</w:t>
      </w:r>
      <w:r w:rsidR="009B3830" w:rsidRPr="0000317A">
        <w:rPr>
          <w:rFonts w:ascii="Times New Roman" w:hAnsi="Times New Roman" w:cs="Times New Roman"/>
          <w:sz w:val="26"/>
          <w:szCs w:val="26"/>
        </w:rPr>
        <w:t>орода</w:t>
      </w:r>
      <w:r w:rsidRPr="0000317A">
        <w:rPr>
          <w:rFonts w:ascii="Times New Roman" w:hAnsi="Times New Roman" w:cs="Times New Roman"/>
          <w:sz w:val="26"/>
          <w:szCs w:val="26"/>
        </w:rPr>
        <w:t xml:space="preserve"> Норильска от 31.12.2010 № 540, руководствуясь ст. 61</w:t>
      </w:r>
      <w:r w:rsidR="00124282" w:rsidRPr="0000317A">
        <w:rPr>
          <w:rFonts w:ascii="Times New Roman" w:hAnsi="Times New Roman" w:cs="Times New Roman"/>
          <w:sz w:val="26"/>
          <w:szCs w:val="26"/>
        </w:rPr>
        <w:t>,</w:t>
      </w:r>
      <w:r w:rsidRPr="0000317A">
        <w:rPr>
          <w:rFonts w:ascii="Times New Roman" w:hAnsi="Times New Roman" w:cs="Times New Roman"/>
          <w:sz w:val="26"/>
          <w:szCs w:val="26"/>
        </w:rPr>
        <w:t xml:space="preserve"> </w:t>
      </w:r>
      <w:hyperlink r:id="rId9" w:history="1">
        <w:r w:rsidRPr="0000317A">
          <w:rPr>
            <w:rFonts w:ascii="Times New Roman" w:hAnsi="Times New Roman" w:cs="Times New Roman"/>
            <w:sz w:val="26"/>
            <w:szCs w:val="26"/>
          </w:rPr>
          <w:t>63</w:t>
        </w:r>
      </w:hyperlink>
      <w:r w:rsidRPr="0000317A">
        <w:rPr>
          <w:rFonts w:ascii="Times New Roman" w:hAnsi="Times New Roman" w:cs="Times New Roman"/>
          <w:sz w:val="26"/>
          <w:szCs w:val="26"/>
        </w:rPr>
        <w:t xml:space="preserve"> Устава </w:t>
      </w:r>
      <w:r w:rsidR="00721CA7" w:rsidRPr="0000317A">
        <w:rPr>
          <w:rFonts w:ascii="Times New Roman" w:hAnsi="Times New Roman" w:cs="Times New Roman"/>
          <w:sz w:val="26"/>
          <w:szCs w:val="26"/>
        </w:rPr>
        <w:t>городского округа город Норильск Красноярского края</w:t>
      </w:r>
      <w:r w:rsidR="00537E71" w:rsidRPr="0000317A">
        <w:rPr>
          <w:rFonts w:ascii="Times New Roman" w:hAnsi="Times New Roman" w:cs="Times New Roman"/>
          <w:sz w:val="26"/>
          <w:szCs w:val="26"/>
        </w:rPr>
        <w:t>,</w:t>
      </w:r>
    </w:p>
    <w:p w14:paraId="070D1B7C" w14:textId="77777777" w:rsidR="00470A83" w:rsidRPr="0000317A" w:rsidRDefault="00470A83" w:rsidP="00470A83">
      <w:pPr>
        <w:spacing w:after="0" w:line="240" w:lineRule="auto"/>
        <w:jc w:val="both"/>
        <w:rPr>
          <w:rFonts w:ascii="Times New Roman" w:hAnsi="Times New Roman" w:cs="Times New Roman"/>
          <w:sz w:val="26"/>
          <w:szCs w:val="26"/>
        </w:rPr>
      </w:pPr>
      <w:r w:rsidRPr="0000317A">
        <w:rPr>
          <w:rFonts w:ascii="Times New Roman" w:hAnsi="Times New Roman" w:cs="Times New Roman"/>
          <w:sz w:val="26"/>
          <w:szCs w:val="26"/>
        </w:rPr>
        <w:t>ПОСТАНОВЛЯЮ:</w:t>
      </w:r>
    </w:p>
    <w:p w14:paraId="4ECE8027" w14:textId="19DBB24B" w:rsidR="0075125C" w:rsidRPr="0000317A" w:rsidRDefault="00F743BE" w:rsidP="0075125C">
      <w:pPr>
        <w:pStyle w:val="aa"/>
        <w:numPr>
          <w:ilvl w:val="0"/>
          <w:numId w:val="4"/>
        </w:numPr>
        <w:tabs>
          <w:tab w:val="left" w:pos="1134"/>
        </w:tabs>
        <w:autoSpaceDE w:val="0"/>
        <w:autoSpaceDN w:val="0"/>
        <w:adjustRightInd w:val="0"/>
        <w:spacing w:before="260" w:after="0" w:line="240" w:lineRule="auto"/>
        <w:ind w:left="0" w:firstLine="709"/>
        <w:jc w:val="both"/>
        <w:rPr>
          <w:rFonts w:ascii="Times New Roman" w:hAnsi="Times New Roman" w:cs="Times New Roman"/>
          <w:sz w:val="26"/>
          <w:szCs w:val="26"/>
        </w:rPr>
      </w:pPr>
      <w:r w:rsidRPr="0000317A">
        <w:rPr>
          <w:rFonts w:ascii="Times New Roman" w:hAnsi="Times New Roman" w:cs="Times New Roman"/>
          <w:sz w:val="26"/>
          <w:szCs w:val="26"/>
        </w:rPr>
        <w:t xml:space="preserve">Утвердить Административный </w:t>
      </w:r>
      <w:hyperlink r:id="rId10" w:history="1">
        <w:r w:rsidRPr="0000317A">
          <w:rPr>
            <w:rFonts w:ascii="Times New Roman" w:hAnsi="Times New Roman" w:cs="Times New Roman"/>
            <w:sz w:val="26"/>
            <w:szCs w:val="26"/>
          </w:rPr>
          <w:t>регламент</w:t>
        </w:r>
      </w:hyperlink>
      <w:r w:rsidRPr="0000317A">
        <w:rPr>
          <w:rFonts w:ascii="Times New Roman" w:hAnsi="Times New Roman" w:cs="Times New Roman"/>
          <w:sz w:val="26"/>
          <w:szCs w:val="26"/>
        </w:rPr>
        <w:t xml:space="preserve"> </w:t>
      </w:r>
      <w:r w:rsidR="00A703C4" w:rsidRPr="0000317A">
        <w:rPr>
          <w:rFonts w:ascii="Times New Roman" w:hAnsi="Times New Roman" w:cs="Times New Roman"/>
          <w:sz w:val="26"/>
          <w:szCs w:val="26"/>
        </w:rPr>
        <w:t>предоставления</w:t>
      </w:r>
      <w:r w:rsidRPr="0000317A">
        <w:rPr>
          <w:rFonts w:ascii="Times New Roman" w:hAnsi="Times New Roman" w:cs="Times New Roman"/>
          <w:sz w:val="26"/>
          <w:szCs w:val="26"/>
        </w:rPr>
        <w:t xml:space="preserve"> услуги по предоставлению доступа к оцифрованным изданиям, хранящимся в библиотеках, в том числе к фонду редких книг, с учетом соблюдения требований законодательства Российской Федерации об авторских и смежных правах (прилагается).</w:t>
      </w:r>
    </w:p>
    <w:p w14:paraId="05792028" w14:textId="5F6CAF44" w:rsidR="0075125C" w:rsidRPr="0000317A" w:rsidRDefault="0075125C" w:rsidP="0075125C">
      <w:pPr>
        <w:pStyle w:val="aa"/>
        <w:numPr>
          <w:ilvl w:val="0"/>
          <w:numId w:val="4"/>
        </w:numPr>
        <w:tabs>
          <w:tab w:val="left" w:pos="1134"/>
        </w:tabs>
        <w:autoSpaceDE w:val="0"/>
        <w:autoSpaceDN w:val="0"/>
        <w:adjustRightInd w:val="0"/>
        <w:spacing w:before="260" w:after="0" w:line="240" w:lineRule="auto"/>
        <w:ind w:left="0" w:firstLine="709"/>
        <w:jc w:val="both"/>
        <w:rPr>
          <w:rFonts w:ascii="Times New Roman" w:hAnsi="Times New Roman" w:cs="Times New Roman"/>
          <w:sz w:val="26"/>
          <w:szCs w:val="26"/>
        </w:rPr>
      </w:pPr>
      <w:r w:rsidRPr="0000317A">
        <w:rPr>
          <w:rFonts w:ascii="Times New Roman" w:hAnsi="Times New Roman" w:cs="Times New Roman"/>
          <w:sz w:val="26"/>
          <w:szCs w:val="26"/>
        </w:rPr>
        <w:t xml:space="preserve">Директору муниципального бюджетного учреждения </w:t>
      </w:r>
      <w:r w:rsidR="00BA6254" w:rsidRPr="0000317A">
        <w:rPr>
          <w:rFonts w:ascii="Times New Roman" w:hAnsi="Times New Roman" w:cs="Times New Roman"/>
          <w:sz w:val="26"/>
          <w:szCs w:val="26"/>
        </w:rPr>
        <w:t>«Ц</w:t>
      </w:r>
      <w:r w:rsidRPr="0000317A">
        <w:rPr>
          <w:rFonts w:ascii="Times New Roman" w:hAnsi="Times New Roman" w:cs="Times New Roman"/>
          <w:sz w:val="26"/>
          <w:szCs w:val="26"/>
        </w:rPr>
        <w:t xml:space="preserve">ентрализованная библиотечная система» </w:t>
      </w:r>
      <w:r w:rsidR="00A703C4" w:rsidRPr="0000317A">
        <w:rPr>
          <w:rFonts w:ascii="Times New Roman" w:hAnsi="Times New Roman" w:cs="Times New Roman"/>
          <w:sz w:val="26"/>
          <w:szCs w:val="26"/>
        </w:rPr>
        <w:t>(</w:t>
      </w:r>
      <w:r w:rsidRPr="0000317A">
        <w:rPr>
          <w:rFonts w:ascii="Times New Roman" w:hAnsi="Times New Roman" w:cs="Times New Roman"/>
          <w:sz w:val="26"/>
          <w:szCs w:val="26"/>
        </w:rPr>
        <w:t>далее - Учреждени</w:t>
      </w:r>
      <w:r w:rsidR="00A703C4" w:rsidRPr="0000317A">
        <w:rPr>
          <w:rFonts w:ascii="Times New Roman" w:hAnsi="Times New Roman" w:cs="Times New Roman"/>
          <w:sz w:val="26"/>
          <w:szCs w:val="26"/>
        </w:rPr>
        <w:t>е</w:t>
      </w:r>
      <w:r w:rsidRPr="0000317A">
        <w:rPr>
          <w:rFonts w:ascii="Times New Roman" w:hAnsi="Times New Roman" w:cs="Times New Roman"/>
          <w:sz w:val="26"/>
          <w:szCs w:val="26"/>
        </w:rPr>
        <w:t xml:space="preserve">): </w:t>
      </w:r>
    </w:p>
    <w:p w14:paraId="1DB7934B" w14:textId="1E044BB7" w:rsidR="00A703C4" w:rsidRPr="0000317A" w:rsidRDefault="0075125C" w:rsidP="0075125C">
      <w:pPr>
        <w:spacing w:after="0" w:line="240" w:lineRule="auto"/>
        <w:ind w:firstLine="709"/>
        <w:jc w:val="both"/>
        <w:rPr>
          <w:rFonts w:ascii="Times New Roman" w:hAnsi="Times New Roman" w:cs="Times New Roman"/>
          <w:sz w:val="26"/>
          <w:szCs w:val="26"/>
        </w:rPr>
      </w:pPr>
      <w:r w:rsidRPr="0000317A">
        <w:rPr>
          <w:rFonts w:ascii="Times New Roman" w:hAnsi="Times New Roman" w:cs="Times New Roman"/>
          <w:sz w:val="26"/>
          <w:szCs w:val="26"/>
        </w:rPr>
        <w:t xml:space="preserve">2.1. </w:t>
      </w:r>
      <w:r w:rsidR="00A703C4" w:rsidRPr="0000317A">
        <w:rPr>
          <w:rFonts w:ascii="Times New Roman" w:hAnsi="Times New Roman" w:cs="Times New Roman"/>
          <w:sz w:val="26"/>
          <w:szCs w:val="26"/>
        </w:rPr>
        <w:t>совместно с Управлением информатизации и связи Администрации города Норильска в целях информирования о предоставлении услуги обеспечить размещение сведений в объеме и порядке, установленном Административным регламентом;</w:t>
      </w:r>
    </w:p>
    <w:p w14:paraId="12D362F2" w14:textId="1877FC73" w:rsidR="0075125C" w:rsidRPr="0000317A" w:rsidRDefault="00EE4973" w:rsidP="0075125C">
      <w:pPr>
        <w:spacing w:after="0" w:line="240" w:lineRule="auto"/>
        <w:ind w:firstLine="709"/>
        <w:jc w:val="both"/>
        <w:rPr>
          <w:rFonts w:ascii="Times New Roman" w:hAnsi="Times New Roman" w:cs="Times New Roman"/>
          <w:sz w:val="26"/>
          <w:szCs w:val="26"/>
        </w:rPr>
      </w:pPr>
      <w:r w:rsidRPr="0000317A">
        <w:rPr>
          <w:rFonts w:ascii="Times New Roman" w:hAnsi="Times New Roman" w:cs="Times New Roman"/>
          <w:sz w:val="26"/>
          <w:szCs w:val="26"/>
        </w:rPr>
        <w:t xml:space="preserve">2.2. </w:t>
      </w:r>
      <w:r w:rsidR="0075125C" w:rsidRPr="0000317A">
        <w:rPr>
          <w:rFonts w:ascii="Times New Roman" w:hAnsi="Times New Roman" w:cs="Times New Roman"/>
          <w:sz w:val="26"/>
          <w:szCs w:val="26"/>
        </w:rPr>
        <w:t xml:space="preserve">обеспечить осуществление текущего контроля за соблюдением и исполнением Административного </w:t>
      </w:r>
      <w:hyperlink r:id="rId11" w:history="1">
        <w:r w:rsidR="0075125C" w:rsidRPr="0000317A">
          <w:rPr>
            <w:rFonts w:ascii="Times New Roman" w:hAnsi="Times New Roman" w:cs="Times New Roman"/>
            <w:sz w:val="26"/>
            <w:szCs w:val="26"/>
          </w:rPr>
          <w:t>регламент</w:t>
        </w:r>
      </w:hyperlink>
      <w:r w:rsidR="0075125C" w:rsidRPr="0000317A">
        <w:rPr>
          <w:rFonts w:ascii="Times New Roman" w:hAnsi="Times New Roman" w:cs="Times New Roman"/>
          <w:sz w:val="26"/>
          <w:szCs w:val="26"/>
        </w:rPr>
        <w:t>а</w:t>
      </w:r>
      <w:r w:rsidR="00BA6254" w:rsidRPr="0000317A">
        <w:rPr>
          <w:rFonts w:ascii="Times New Roman" w:hAnsi="Times New Roman" w:cs="Times New Roman"/>
          <w:sz w:val="26"/>
          <w:szCs w:val="26"/>
        </w:rPr>
        <w:t>, утвержденного пунктом</w:t>
      </w:r>
      <w:r w:rsidR="0075125C" w:rsidRPr="0000317A">
        <w:rPr>
          <w:rFonts w:ascii="Times New Roman" w:hAnsi="Times New Roman" w:cs="Times New Roman"/>
          <w:sz w:val="26"/>
          <w:szCs w:val="26"/>
        </w:rPr>
        <w:t xml:space="preserve"> 1 настоящего постановления, иных нормативных правовых актов, устанавливающих требования к предоставлению услуги, в частности, путем издания (в срок не позднее 10 рабочих дней со дня издания настоящего постановления) </w:t>
      </w:r>
      <w:r w:rsidR="00A703C4" w:rsidRPr="0000317A">
        <w:rPr>
          <w:rFonts w:ascii="Times New Roman" w:hAnsi="Times New Roman" w:cs="Times New Roman"/>
          <w:sz w:val="26"/>
          <w:szCs w:val="26"/>
        </w:rPr>
        <w:t>правового</w:t>
      </w:r>
      <w:r w:rsidR="0075125C" w:rsidRPr="0000317A">
        <w:rPr>
          <w:rFonts w:ascii="Times New Roman" w:hAnsi="Times New Roman" w:cs="Times New Roman"/>
          <w:sz w:val="26"/>
          <w:szCs w:val="26"/>
        </w:rPr>
        <w:t xml:space="preserve"> акта, предусмотренного пунктами 4.2, 4.</w:t>
      </w:r>
      <w:r w:rsidR="008345D8" w:rsidRPr="0000317A">
        <w:rPr>
          <w:rFonts w:ascii="Times New Roman" w:hAnsi="Times New Roman" w:cs="Times New Roman"/>
          <w:sz w:val="26"/>
          <w:szCs w:val="26"/>
        </w:rPr>
        <w:t>4</w:t>
      </w:r>
      <w:r w:rsidR="0075125C" w:rsidRPr="0000317A">
        <w:rPr>
          <w:rFonts w:ascii="Times New Roman" w:hAnsi="Times New Roman" w:cs="Times New Roman"/>
          <w:sz w:val="26"/>
          <w:szCs w:val="26"/>
        </w:rPr>
        <w:t xml:space="preserve"> Административного регламента, утвержденного пунктом 1 настоящего постановления, а также организации исполнения такого контроля;</w:t>
      </w:r>
    </w:p>
    <w:p w14:paraId="52878B2C" w14:textId="3C00753D" w:rsidR="0075125C" w:rsidRPr="0000317A" w:rsidRDefault="0075125C" w:rsidP="0075125C">
      <w:pPr>
        <w:spacing w:after="0" w:line="240" w:lineRule="auto"/>
        <w:ind w:firstLine="709"/>
        <w:jc w:val="both"/>
        <w:rPr>
          <w:rFonts w:ascii="Times New Roman" w:hAnsi="Times New Roman" w:cs="Times New Roman"/>
          <w:sz w:val="26"/>
          <w:szCs w:val="26"/>
        </w:rPr>
      </w:pPr>
      <w:r w:rsidRPr="0000317A">
        <w:rPr>
          <w:rFonts w:ascii="Times New Roman" w:hAnsi="Times New Roman" w:cs="Times New Roman"/>
          <w:sz w:val="26"/>
          <w:szCs w:val="26"/>
        </w:rPr>
        <w:t>2.</w:t>
      </w:r>
      <w:r w:rsidR="00EE4973" w:rsidRPr="0000317A">
        <w:rPr>
          <w:rFonts w:ascii="Times New Roman" w:hAnsi="Times New Roman" w:cs="Times New Roman"/>
          <w:sz w:val="26"/>
          <w:szCs w:val="26"/>
        </w:rPr>
        <w:t>3</w:t>
      </w:r>
      <w:r w:rsidRPr="0000317A">
        <w:rPr>
          <w:rFonts w:ascii="Times New Roman" w:hAnsi="Times New Roman" w:cs="Times New Roman"/>
          <w:sz w:val="26"/>
          <w:szCs w:val="26"/>
        </w:rPr>
        <w:t>. определить в срок не позднее 10 рабочих дней со дня издания настоящего постановления подчиненно</w:t>
      </w:r>
      <w:r w:rsidR="00A703C4" w:rsidRPr="0000317A">
        <w:rPr>
          <w:rFonts w:ascii="Times New Roman" w:hAnsi="Times New Roman" w:cs="Times New Roman"/>
          <w:sz w:val="26"/>
          <w:szCs w:val="26"/>
        </w:rPr>
        <w:t xml:space="preserve">е </w:t>
      </w:r>
      <w:r w:rsidRPr="0000317A">
        <w:rPr>
          <w:rFonts w:ascii="Times New Roman" w:hAnsi="Times New Roman" w:cs="Times New Roman"/>
          <w:sz w:val="26"/>
          <w:szCs w:val="26"/>
        </w:rPr>
        <w:t>должностно</w:t>
      </w:r>
      <w:r w:rsidR="00A703C4" w:rsidRPr="0000317A">
        <w:rPr>
          <w:rFonts w:ascii="Times New Roman" w:hAnsi="Times New Roman" w:cs="Times New Roman"/>
          <w:sz w:val="26"/>
          <w:szCs w:val="26"/>
        </w:rPr>
        <w:t>е</w:t>
      </w:r>
      <w:r w:rsidRPr="0000317A">
        <w:rPr>
          <w:rFonts w:ascii="Times New Roman" w:hAnsi="Times New Roman" w:cs="Times New Roman"/>
          <w:sz w:val="26"/>
          <w:szCs w:val="26"/>
        </w:rPr>
        <w:t xml:space="preserve"> лиц</w:t>
      </w:r>
      <w:r w:rsidR="00A703C4" w:rsidRPr="0000317A">
        <w:rPr>
          <w:rFonts w:ascii="Times New Roman" w:hAnsi="Times New Roman" w:cs="Times New Roman"/>
          <w:sz w:val="26"/>
          <w:szCs w:val="26"/>
        </w:rPr>
        <w:t>о</w:t>
      </w:r>
      <w:r w:rsidRPr="0000317A">
        <w:rPr>
          <w:rFonts w:ascii="Times New Roman" w:hAnsi="Times New Roman" w:cs="Times New Roman"/>
          <w:sz w:val="26"/>
          <w:szCs w:val="26"/>
        </w:rPr>
        <w:t xml:space="preserve"> (подчиненных должностных лиц)</w:t>
      </w:r>
      <w:r w:rsidR="00A703C4" w:rsidRPr="0000317A">
        <w:rPr>
          <w:rFonts w:ascii="Times New Roman" w:hAnsi="Times New Roman" w:cs="Times New Roman"/>
          <w:sz w:val="26"/>
          <w:szCs w:val="26"/>
        </w:rPr>
        <w:t>,</w:t>
      </w:r>
      <w:r w:rsidRPr="0000317A">
        <w:rPr>
          <w:rFonts w:ascii="Times New Roman" w:hAnsi="Times New Roman" w:cs="Times New Roman"/>
          <w:sz w:val="26"/>
          <w:szCs w:val="26"/>
        </w:rPr>
        <w:t xml:space="preserve"> уполномоченн</w:t>
      </w:r>
      <w:r w:rsidR="00A703C4" w:rsidRPr="0000317A">
        <w:rPr>
          <w:rFonts w:ascii="Times New Roman" w:hAnsi="Times New Roman" w:cs="Times New Roman"/>
          <w:sz w:val="26"/>
          <w:szCs w:val="26"/>
        </w:rPr>
        <w:t xml:space="preserve">ое </w:t>
      </w:r>
      <w:r w:rsidRPr="0000317A">
        <w:rPr>
          <w:rFonts w:ascii="Times New Roman" w:hAnsi="Times New Roman" w:cs="Times New Roman"/>
          <w:sz w:val="26"/>
          <w:szCs w:val="26"/>
        </w:rPr>
        <w:t>на прием, регистрацию, рассмотрение жалоб на решения, действия (бездействия) Учреждения, его должностных лиц;</w:t>
      </w:r>
    </w:p>
    <w:p w14:paraId="34F2E5BC" w14:textId="75553F55" w:rsidR="0075125C" w:rsidRPr="0000317A" w:rsidRDefault="0075125C" w:rsidP="0075125C">
      <w:pPr>
        <w:autoSpaceDE w:val="0"/>
        <w:autoSpaceDN w:val="0"/>
        <w:adjustRightInd w:val="0"/>
        <w:spacing w:after="0" w:line="240" w:lineRule="auto"/>
        <w:ind w:firstLine="709"/>
        <w:jc w:val="both"/>
        <w:rPr>
          <w:rFonts w:ascii="Times New Roman" w:hAnsi="Times New Roman" w:cs="Times New Roman"/>
          <w:sz w:val="26"/>
          <w:szCs w:val="26"/>
        </w:rPr>
      </w:pPr>
      <w:r w:rsidRPr="0000317A">
        <w:rPr>
          <w:rFonts w:ascii="Times New Roman" w:hAnsi="Times New Roman" w:cs="Times New Roman"/>
          <w:sz w:val="26"/>
          <w:szCs w:val="26"/>
        </w:rPr>
        <w:t>2.</w:t>
      </w:r>
      <w:r w:rsidR="00EE4973" w:rsidRPr="0000317A">
        <w:rPr>
          <w:rFonts w:ascii="Times New Roman" w:hAnsi="Times New Roman" w:cs="Times New Roman"/>
          <w:sz w:val="26"/>
          <w:szCs w:val="26"/>
        </w:rPr>
        <w:t>4</w:t>
      </w:r>
      <w:r w:rsidRPr="0000317A">
        <w:rPr>
          <w:rFonts w:ascii="Times New Roman" w:hAnsi="Times New Roman" w:cs="Times New Roman"/>
          <w:sz w:val="26"/>
          <w:szCs w:val="26"/>
        </w:rPr>
        <w:t>. определить в срок не позднее 10 рабочих дней со дня издания настоящего постановления подчиненно</w:t>
      </w:r>
      <w:r w:rsidR="00A703C4" w:rsidRPr="0000317A">
        <w:rPr>
          <w:rFonts w:ascii="Times New Roman" w:hAnsi="Times New Roman" w:cs="Times New Roman"/>
          <w:sz w:val="26"/>
          <w:szCs w:val="26"/>
        </w:rPr>
        <w:t>е</w:t>
      </w:r>
      <w:r w:rsidRPr="0000317A">
        <w:rPr>
          <w:rFonts w:ascii="Times New Roman" w:hAnsi="Times New Roman" w:cs="Times New Roman"/>
          <w:sz w:val="26"/>
          <w:szCs w:val="26"/>
        </w:rPr>
        <w:t xml:space="preserve"> должностно</w:t>
      </w:r>
      <w:r w:rsidR="00A703C4" w:rsidRPr="0000317A">
        <w:rPr>
          <w:rFonts w:ascii="Times New Roman" w:hAnsi="Times New Roman" w:cs="Times New Roman"/>
          <w:sz w:val="26"/>
          <w:szCs w:val="26"/>
        </w:rPr>
        <w:t>е</w:t>
      </w:r>
      <w:r w:rsidRPr="0000317A">
        <w:rPr>
          <w:rFonts w:ascii="Times New Roman" w:hAnsi="Times New Roman" w:cs="Times New Roman"/>
          <w:sz w:val="26"/>
          <w:szCs w:val="26"/>
        </w:rPr>
        <w:t xml:space="preserve"> лиц</w:t>
      </w:r>
      <w:r w:rsidR="00A703C4" w:rsidRPr="0000317A">
        <w:rPr>
          <w:rFonts w:ascii="Times New Roman" w:hAnsi="Times New Roman" w:cs="Times New Roman"/>
          <w:sz w:val="26"/>
          <w:szCs w:val="26"/>
        </w:rPr>
        <w:t>о</w:t>
      </w:r>
      <w:r w:rsidRPr="0000317A">
        <w:rPr>
          <w:rFonts w:ascii="Times New Roman" w:hAnsi="Times New Roman" w:cs="Times New Roman"/>
          <w:sz w:val="26"/>
          <w:szCs w:val="26"/>
        </w:rPr>
        <w:t xml:space="preserve"> (подчиненных должностных лиц)</w:t>
      </w:r>
      <w:r w:rsidR="00A703C4" w:rsidRPr="0000317A">
        <w:rPr>
          <w:rFonts w:ascii="Times New Roman" w:hAnsi="Times New Roman" w:cs="Times New Roman"/>
          <w:sz w:val="26"/>
          <w:szCs w:val="26"/>
        </w:rPr>
        <w:t>,</w:t>
      </w:r>
      <w:r w:rsidRPr="0000317A">
        <w:rPr>
          <w:rFonts w:ascii="Times New Roman" w:hAnsi="Times New Roman" w:cs="Times New Roman"/>
          <w:sz w:val="26"/>
          <w:szCs w:val="26"/>
        </w:rPr>
        <w:t xml:space="preserve"> </w:t>
      </w:r>
      <w:r w:rsidRPr="0000317A">
        <w:rPr>
          <w:rFonts w:ascii="Times New Roman" w:hAnsi="Times New Roman" w:cs="Times New Roman"/>
          <w:sz w:val="26"/>
          <w:szCs w:val="26"/>
        </w:rPr>
        <w:lastRenderedPageBreak/>
        <w:t>уполномоченн</w:t>
      </w:r>
      <w:r w:rsidR="00A703C4" w:rsidRPr="0000317A">
        <w:rPr>
          <w:rFonts w:ascii="Times New Roman" w:hAnsi="Times New Roman" w:cs="Times New Roman"/>
          <w:sz w:val="26"/>
          <w:szCs w:val="26"/>
        </w:rPr>
        <w:t>ое</w:t>
      </w:r>
      <w:r w:rsidRPr="0000317A">
        <w:rPr>
          <w:rFonts w:ascii="Times New Roman" w:hAnsi="Times New Roman" w:cs="Times New Roman"/>
          <w:sz w:val="26"/>
          <w:szCs w:val="26"/>
        </w:rPr>
        <w:t xml:space="preserve"> </w:t>
      </w:r>
      <w:r w:rsidR="00A703C4" w:rsidRPr="0000317A">
        <w:rPr>
          <w:rFonts w:ascii="Times New Roman" w:hAnsi="Times New Roman" w:cs="Times New Roman"/>
          <w:sz w:val="26"/>
          <w:szCs w:val="26"/>
        </w:rPr>
        <w:t>на</w:t>
      </w:r>
      <w:r w:rsidRPr="0000317A">
        <w:rPr>
          <w:rFonts w:ascii="Times New Roman" w:hAnsi="Times New Roman" w:cs="Times New Roman"/>
          <w:sz w:val="26"/>
          <w:szCs w:val="26"/>
        </w:rPr>
        <w:t xml:space="preserve"> размещени</w:t>
      </w:r>
      <w:r w:rsidR="00A703C4" w:rsidRPr="0000317A">
        <w:rPr>
          <w:rFonts w:ascii="Times New Roman" w:hAnsi="Times New Roman" w:cs="Times New Roman"/>
          <w:sz w:val="26"/>
          <w:szCs w:val="26"/>
        </w:rPr>
        <w:t xml:space="preserve">е </w:t>
      </w:r>
      <w:r w:rsidRPr="0000317A">
        <w:rPr>
          <w:rFonts w:ascii="Times New Roman" w:hAnsi="Times New Roman" w:cs="Times New Roman"/>
          <w:sz w:val="26"/>
          <w:szCs w:val="26"/>
        </w:rPr>
        <w:t xml:space="preserve">в </w:t>
      </w:r>
      <w:r w:rsidRPr="0000317A">
        <w:rPr>
          <w:rFonts w:ascii="Times New Roman" w:hAnsi="Times New Roman" w:cs="Times New Roman"/>
          <w:sz w:val="26"/>
          <w:szCs w:val="26"/>
          <w:lang w:eastAsia="ru-RU"/>
        </w:rPr>
        <w:t xml:space="preserve">федеральной информационной системе досудебного (внесудебного) обжалования сведений в соответствии с </w:t>
      </w:r>
      <w:r w:rsidR="00A703C4" w:rsidRPr="0000317A">
        <w:rPr>
          <w:rFonts w:ascii="Times New Roman" w:hAnsi="Times New Roman" w:cs="Times New Roman"/>
          <w:sz w:val="26"/>
          <w:szCs w:val="26"/>
          <w:lang w:eastAsia="ru-RU"/>
        </w:rPr>
        <w:t>П</w:t>
      </w:r>
      <w:r w:rsidRPr="0000317A">
        <w:rPr>
          <w:rFonts w:ascii="Times New Roman" w:hAnsi="Times New Roman" w:cs="Times New Roman"/>
          <w:sz w:val="26"/>
          <w:szCs w:val="26"/>
          <w:lang w:eastAsia="ru-RU"/>
        </w:rPr>
        <w:t xml:space="preserve">остановлением Правительства РФ от 20.11.2012 № 1198, пунктом 5.11 </w:t>
      </w:r>
      <w:r w:rsidRPr="0000317A">
        <w:rPr>
          <w:rFonts w:ascii="Times New Roman" w:hAnsi="Times New Roman" w:cs="Times New Roman"/>
          <w:sz w:val="26"/>
          <w:szCs w:val="26"/>
        </w:rPr>
        <w:t xml:space="preserve">Административного </w:t>
      </w:r>
      <w:hyperlink r:id="rId12" w:history="1">
        <w:r w:rsidRPr="0000317A">
          <w:rPr>
            <w:rFonts w:ascii="Times New Roman" w:hAnsi="Times New Roman" w:cs="Times New Roman"/>
            <w:sz w:val="26"/>
            <w:szCs w:val="26"/>
          </w:rPr>
          <w:t>регламент</w:t>
        </w:r>
      </w:hyperlink>
      <w:r w:rsidRPr="0000317A">
        <w:rPr>
          <w:rFonts w:ascii="Times New Roman" w:hAnsi="Times New Roman" w:cs="Times New Roman"/>
          <w:sz w:val="26"/>
          <w:szCs w:val="26"/>
        </w:rPr>
        <w:t>а, утвержденного пунктом 1  настоящего постановления.</w:t>
      </w:r>
    </w:p>
    <w:p w14:paraId="65643376" w14:textId="77777777" w:rsidR="0075125C" w:rsidRPr="0000317A" w:rsidRDefault="0075125C" w:rsidP="0075125C">
      <w:pPr>
        <w:pStyle w:val="aa"/>
        <w:tabs>
          <w:tab w:val="left" w:pos="1134"/>
        </w:tabs>
        <w:autoSpaceDE w:val="0"/>
        <w:autoSpaceDN w:val="0"/>
        <w:adjustRightInd w:val="0"/>
        <w:spacing w:after="0" w:line="240" w:lineRule="auto"/>
        <w:ind w:left="0" w:firstLine="709"/>
        <w:jc w:val="both"/>
        <w:rPr>
          <w:rFonts w:ascii="Times New Roman" w:hAnsi="Times New Roman" w:cs="Times New Roman"/>
          <w:sz w:val="26"/>
          <w:szCs w:val="26"/>
        </w:rPr>
      </w:pPr>
      <w:r w:rsidRPr="0000317A">
        <w:rPr>
          <w:rFonts w:ascii="Times New Roman" w:hAnsi="Times New Roman" w:cs="Times New Roman"/>
          <w:sz w:val="26"/>
          <w:szCs w:val="26"/>
        </w:rPr>
        <w:t>3. Признать утратившими силу:</w:t>
      </w:r>
    </w:p>
    <w:p w14:paraId="55883E3D" w14:textId="36AD1516" w:rsidR="002363F3" w:rsidRPr="0000317A" w:rsidRDefault="002363F3" w:rsidP="002363F3">
      <w:pPr>
        <w:autoSpaceDE w:val="0"/>
        <w:autoSpaceDN w:val="0"/>
        <w:adjustRightInd w:val="0"/>
        <w:spacing w:after="0" w:line="240" w:lineRule="auto"/>
        <w:ind w:firstLine="709"/>
        <w:jc w:val="both"/>
        <w:rPr>
          <w:rFonts w:ascii="Times New Roman" w:hAnsi="Times New Roman" w:cs="Times New Roman"/>
          <w:sz w:val="26"/>
          <w:szCs w:val="26"/>
        </w:rPr>
      </w:pPr>
      <w:r w:rsidRPr="0000317A">
        <w:rPr>
          <w:rFonts w:ascii="Times New Roman" w:hAnsi="Times New Roman" w:cs="Times New Roman"/>
          <w:sz w:val="26"/>
          <w:szCs w:val="26"/>
        </w:rPr>
        <w:t xml:space="preserve">- </w:t>
      </w:r>
      <w:r w:rsidR="00E4400E" w:rsidRPr="0000317A">
        <w:rPr>
          <w:rFonts w:ascii="Times New Roman" w:hAnsi="Times New Roman" w:cs="Times New Roman"/>
          <w:sz w:val="26"/>
          <w:szCs w:val="26"/>
        </w:rPr>
        <w:t>пункт</w:t>
      </w:r>
      <w:r w:rsidR="0075125C" w:rsidRPr="0000317A">
        <w:rPr>
          <w:rFonts w:ascii="Times New Roman" w:hAnsi="Times New Roman" w:cs="Times New Roman"/>
          <w:sz w:val="26"/>
          <w:szCs w:val="26"/>
        </w:rPr>
        <w:t xml:space="preserve"> 2 </w:t>
      </w:r>
      <w:r w:rsidRPr="0000317A">
        <w:rPr>
          <w:rFonts w:ascii="Times New Roman" w:hAnsi="Times New Roman" w:cs="Times New Roman"/>
          <w:sz w:val="26"/>
          <w:szCs w:val="26"/>
        </w:rPr>
        <w:t>постановлени</w:t>
      </w:r>
      <w:r w:rsidR="0075125C" w:rsidRPr="0000317A">
        <w:rPr>
          <w:rFonts w:ascii="Times New Roman" w:hAnsi="Times New Roman" w:cs="Times New Roman"/>
          <w:sz w:val="26"/>
          <w:szCs w:val="26"/>
        </w:rPr>
        <w:t>я</w:t>
      </w:r>
      <w:r w:rsidRPr="0000317A">
        <w:rPr>
          <w:rFonts w:ascii="Times New Roman" w:hAnsi="Times New Roman" w:cs="Times New Roman"/>
          <w:sz w:val="26"/>
          <w:szCs w:val="26"/>
        </w:rPr>
        <w:t xml:space="preserve"> Администрации города Норильска от 24.06.2011 № 318 «Об утверждении административных регламентов оказания услуг, предоставляемых в электронном виде муниципальными учреждениями муниципального образования город Норильск в области культуры»;</w:t>
      </w:r>
    </w:p>
    <w:p w14:paraId="345A72BC" w14:textId="0CD8800E" w:rsidR="002363F3" w:rsidRPr="0000317A" w:rsidRDefault="002363F3" w:rsidP="002363F3">
      <w:pPr>
        <w:autoSpaceDE w:val="0"/>
        <w:autoSpaceDN w:val="0"/>
        <w:adjustRightInd w:val="0"/>
        <w:spacing w:after="0" w:line="240" w:lineRule="auto"/>
        <w:ind w:firstLine="708"/>
        <w:jc w:val="both"/>
        <w:rPr>
          <w:rFonts w:ascii="Times New Roman" w:hAnsi="Times New Roman" w:cs="Times New Roman"/>
          <w:sz w:val="26"/>
          <w:szCs w:val="26"/>
        </w:rPr>
      </w:pPr>
      <w:r w:rsidRPr="0000317A">
        <w:rPr>
          <w:rFonts w:ascii="Times New Roman" w:hAnsi="Times New Roman" w:cs="Times New Roman"/>
          <w:sz w:val="26"/>
          <w:szCs w:val="26"/>
        </w:rPr>
        <w:t xml:space="preserve">- </w:t>
      </w:r>
      <w:r w:rsidR="00E4400E" w:rsidRPr="0000317A">
        <w:rPr>
          <w:rFonts w:ascii="Times New Roman" w:hAnsi="Times New Roman" w:cs="Times New Roman"/>
          <w:sz w:val="26"/>
          <w:szCs w:val="26"/>
        </w:rPr>
        <w:t>пункт</w:t>
      </w:r>
      <w:r w:rsidR="0075125C" w:rsidRPr="0000317A">
        <w:rPr>
          <w:rFonts w:ascii="Times New Roman" w:hAnsi="Times New Roman" w:cs="Times New Roman"/>
          <w:sz w:val="26"/>
          <w:szCs w:val="26"/>
        </w:rPr>
        <w:t xml:space="preserve"> 2 </w:t>
      </w:r>
      <w:r w:rsidRPr="0000317A">
        <w:rPr>
          <w:rFonts w:ascii="Times New Roman" w:hAnsi="Times New Roman" w:cs="Times New Roman"/>
          <w:sz w:val="26"/>
          <w:szCs w:val="26"/>
        </w:rPr>
        <w:t>постановлени</w:t>
      </w:r>
      <w:r w:rsidR="0075125C" w:rsidRPr="0000317A">
        <w:rPr>
          <w:rFonts w:ascii="Times New Roman" w:hAnsi="Times New Roman" w:cs="Times New Roman"/>
          <w:sz w:val="26"/>
          <w:szCs w:val="26"/>
        </w:rPr>
        <w:t>я</w:t>
      </w:r>
      <w:r w:rsidRPr="0000317A">
        <w:rPr>
          <w:rFonts w:ascii="Times New Roman" w:hAnsi="Times New Roman" w:cs="Times New Roman"/>
          <w:sz w:val="26"/>
          <w:szCs w:val="26"/>
        </w:rPr>
        <w:t xml:space="preserve"> Администрации города Норильска от 29.01.2014 № 37 «О внесении изменений в постановление Администрации города Норильска от 24.06.2011 № 318»;</w:t>
      </w:r>
    </w:p>
    <w:p w14:paraId="0CF069EC" w14:textId="389F9389" w:rsidR="002363F3" w:rsidRPr="0000317A" w:rsidRDefault="002363F3" w:rsidP="002363F3">
      <w:pPr>
        <w:autoSpaceDE w:val="0"/>
        <w:autoSpaceDN w:val="0"/>
        <w:adjustRightInd w:val="0"/>
        <w:spacing w:after="0" w:line="240" w:lineRule="auto"/>
        <w:ind w:firstLine="708"/>
        <w:jc w:val="both"/>
        <w:rPr>
          <w:rFonts w:ascii="Times New Roman" w:hAnsi="Times New Roman" w:cs="Times New Roman"/>
          <w:sz w:val="26"/>
          <w:szCs w:val="26"/>
        </w:rPr>
      </w:pPr>
      <w:r w:rsidRPr="0000317A">
        <w:rPr>
          <w:rFonts w:ascii="Times New Roman" w:hAnsi="Times New Roman" w:cs="Times New Roman"/>
          <w:sz w:val="26"/>
          <w:szCs w:val="26"/>
        </w:rPr>
        <w:t xml:space="preserve">- </w:t>
      </w:r>
      <w:r w:rsidR="00B87F9C" w:rsidRPr="0000317A">
        <w:rPr>
          <w:rFonts w:ascii="Times New Roman" w:hAnsi="Times New Roman" w:cs="Times New Roman"/>
          <w:sz w:val="26"/>
          <w:szCs w:val="26"/>
        </w:rPr>
        <w:t>п</w:t>
      </w:r>
      <w:r w:rsidR="00E4400E" w:rsidRPr="0000317A">
        <w:rPr>
          <w:rFonts w:ascii="Times New Roman" w:hAnsi="Times New Roman" w:cs="Times New Roman"/>
          <w:sz w:val="26"/>
          <w:szCs w:val="26"/>
        </w:rPr>
        <w:t>ункт</w:t>
      </w:r>
      <w:r w:rsidR="00B87F9C" w:rsidRPr="0000317A">
        <w:rPr>
          <w:rFonts w:ascii="Times New Roman" w:hAnsi="Times New Roman" w:cs="Times New Roman"/>
          <w:sz w:val="26"/>
          <w:szCs w:val="26"/>
        </w:rPr>
        <w:t xml:space="preserve"> 3 </w:t>
      </w:r>
      <w:r w:rsidRPr="0000317A">
        <w:rPr>
          <w:rFonts w:ascii="Times New Roman" w:hAnsi="Times New Roman" w:cs="Times New Roman"/>
          <w:sz w:val="26"/>
          <w:szCs w:val="26"/>
        </w:rPr>
        <w:t>постановлени</w:t>
      </w:r>
      <w:r w:rsidR="00B87F9C" w:rsidRPr="0000317A">
        <w:rPr>
          <w:rFonts w:ascii="Times New Roman" w:hAnsi="Times New Roman" w:cs="Times New Roman"/>
          <w:sz w:val="26"/>
          <w:szCs w:val="26"/>
        </w:rPr>
        <w:t>я</w:t>
      </w:r>
      <w:r w:rsidRPr="0000317A">
        <w:rPr>
          <w:rFonts w:ascii="Times New Roman" w:hAnsi="Times New Roman" w:cs="Times New Roman"/>
          <w:sz w:val="26"/>
          <w:szCs w:val="26"/>
        </w:rPr>
        <w:t xml:space="preserve"> Администрации города Норильска от 22.07.2016 № 398 «О внесении изменений в отдельные постановления Администрации города Норильска»;</w:t>
      </w:r>
    </w:p>
    <w:p w14:paraId="6D95C39A" w14:textId="2B744790" w:rsidR="002363F3" w:rsidRPr="0000317A" w:rsidRDefault="00B87F9C" w:rsidP="00B87F9C">
      <w:pPr>
        <w:autoSpaceDE w:val="0"/>
        <w:autoSpaceDN w:val="0"/>
        <w:adjustRightInd w:val="0"/>
        <w:spacing w:after="0" w:line="240" w:lineRule="auto"/>
        <w:ind w:firstLine="708"/>
        <w:jc w:val="both"/>
        <w:rPr>
          <w:rFonts w:ascii="Times New Roman" w:hAnsi="Times New Roman" w:cs="Times New Roman"/>
          <w:sz w:val="26"/>
          <w:szCs w:val="26"/>
        </w:rPr>
      </w:pPr>
      <w:r w:rsidRPr="0000317A">
        <w:rPr>
          <w:rFonts w:ascii="Times New Roman" w:hAnsi="Times New Roman" w:cs="Times New Roman"/>
          <w:sz w:val="26"/>
          <w:szCs w:val="26"/>
        </w:rPr>
        <w:t>- абзац</w:t>
      </w:r>
      <w:r w:rsidR="002363F3" w:rsidRPr="0000317A">
        <w:rPr>
          <w:rFonts w:ascii="Times New Roman" w:hAnsi="Times New Roman" w:cs="Times New Roman"/>
          <w:sz w:val="26"/>
          <w:szCs w:val="26"/>
        </w:rPr>
        <w:t xml:space="preserve"> шестьдесят </w:t>
      </w:r>
      <w:r w:rsidR="008C5AA3" w:rsidRPr="0000317A">
        <w:rPr>
          <w:rFonts w:ascii="Times New Roman" w:hAnsi="Times New Roman" w:cs="Times New Roman"/>
          <w:sz w:val="26"/>
          <w:szCs w:val="26"/>
        </w:rPr>
        <w:t>пятый</w:t>
      </w:r>
      <w:r w:rsidR="002363F3" w:rsidRPr="0000317A">
        <w:rPr>
          <w:rFonts w:ascii="Times New Roman" w:hAnsi="Times New Roman" w:cs="Times New Roman"/>
          <w:sz w:val="26"/>
          <w:szCs w:val="26"/>
        </w:rPr>
        <w:t xml:space="preserve"> пункта 1 постановления Администрации города Норильска от 11.01.2022 № 12 «О внесении изменений в отдельные постановления Администрации города Норильска»</w:t>
      </w:r>
      <w:r w:rsidRPr="0000317A">
        <w:rPr>
          <w:rFonts w:ascii="Times New Roman" w:hAnsi="Times New Roman" w:cs="Times New Roman"/>
          <w:sz w:val="26"/>
          <w:szCs w:val="26"/>
        </w:rPr>
        <w:t>.</w:t>
      </w:r>
    </w:p>
    <w:p w14:paraId="690F941D" w14:textId="77777777" w:rsidR="008C5AA3" w:rsidRPr="0000317A" w:rsidRDefault="00A703C4" w:rsidP="008C5AA3">
      <w:pPr>
        <w:autoSpaceDE w:val="0"/>
        <w:autoSpaceDN w:val="0"/>
        <w:adjustRightInd w:val="0"/>
        <w:spacing w:after="0" w:line="240" w:lineRule="auto"/>
        <w:ind w:firstLine="708"/>
        <w:jc w:val="both"/>
        <w:rPr>
          <w:rFonts w:ascii="Times New Roman" w:hAnsi="Times New Roman" w:cs="Times New Roman"/>
          <w:sz w:val="26"/>
          <w:szCs w:val="26"/>
        </w:rPr>
      </w:pPr>
      <w:r w:rsidRPr="0000317A">
        <w:rPr>
          <w:rFonts w:ascii="Times New Roman" w:hAnsi="Times New Roman" w:cs="Times New Roman"/>
          <w:sz w:val="26"/>
          <w:szCs w:val="26"/>
        </w:rPr>
        <w:t>4</w:t>
      </w:r>
      <w:r w:rsidR="00875748" w:rsidRPr="0000317A">
        <w:rPr>
          <w:rFonts w:ascii="Times New Roman" w:hAnsi="Times New Roman" w:cs="Times New Roman"/>
          <w:sz w:val="26"/>
          <w:szCs w:val="26"/>
        </w:rPr>
        <w:t xml:space="preserve">. </w:t>
      </w:r>
      <w:r w:rsidR="006E7FEC" w:rsidRPr="0000317A">
        <w:rPr>
          <w:rFonts w:ascii="Times New Roman" w:hAnsi="Times New Roman" w:cs="Times New Roman"/>
          <w:sz w:val="26"/>
          <w:szCs w:val="26"/>
        </w:rPr>
        <w:t xml:space="preserve">Опубликовать настоящее постановление в газете </w:t>
      </w:r>
      <w:r w:rsidR="00347222" w:rsidRPr="0000317A">
        <w:rPr>
          <w:rFonts w:ascii="Times New Roman" w:hAnsi="Times New Roman" w:cs="Times New Roman"/>
          <w:sz w:val="26"/>
          <w:szCs w:val="26"/>
        </w:rPr>
        <w:t>«</w:t>
      </w:r>
      <w:r w:rsidR="006E7FEC" w:rsidRPr="0000317A">
        <w:rPr>
          <w:rFonts w:ascii="Times New Roman" w:hAnsi="Times New Roman" w:cs="Times New Roman"/>
          <w:sz w:val="26"/>
          <w:szCs w:val="26"/>
        </w:rPr>
        <w:t>Заполярная правда</w:t>
      </w:r>
      <w:r w:rsidR="00347222" w:rsidRPr="0000317A">
        <w:rPr>
          <w:rFonts w:ascii="Times New Roman" w:hAnsi="Times New Roman" w:cs="Times New Roman"/>
          <w:sz w:val="26"/>
          <w:szCs w:val="26"/>
        </w:rPr>
        <w:t>»</w:t>
      </w:r>
      <w:r w:rsidR="006E7FEC" w:rsidRPr="0000317A">
        <w:rPr>
          <w:rFonts w:ascii="Times New Roman" w:hAnsi="Times New Roman" w:cs="Times New Roman"/>
          <w:sz w:val="26"/>
          <w:szCs w:val="26"/>
        </w:rPr>
        <w:t xml:space="preserve"> и разместить его на официальном сайте муниципального образования город Норильск.</w:t>
      </w:r>
    </w:p>
    <w:p w14:paraId="74EACF51" w14:textId="0E1BE3ED" w:rsidR="008C5AA3" w:rsidRPr="0000317A" w:rsidRDefault="00A703C4" w:rsidP="008C5AA3">
      <w:pPr>
        <w:autoSpaceDE w:val="0"/>
        <w:autoSpaceDN w:val="0"/>
        <w:adjustRightInd w:val="0"/>
        <w:spacing w:after="0" w:line="240" w:lineRule="auto"/>
        <w:ind w:firstLine="708"/>
        <w:jc w:val="both"/>
        <w:rPr>
          <w:rFonts w:ascii="Times New Roman" w:hAnsi="Times New Roman" w:cs="Times New Roman"/>
          <w:sz w:val="26"/>
          <w:szCs w:val="26"/>
        </w:rPr>
      </w:pPr>
      <w:r w:rsidRPr="0000317A">
        <w:rPr>
          <w:rFonts w:ascii="Times New Roman" w:hAnsi="Times New Roman" w:cs="Times New Roman"/>
          <w:sz w:val="26"/>
          <w:szCs w:val="26"/>
        </w:rPr>
        <w:t xml:space="preserve">5. </w:t>
      </w:r>
      <w:r w:rsidR="00E4400E" w:rsidRPr="0000317A">
        <w:rPr>
          <w:rFonts w:ascii="Times New Roman" w:hAnsi="Times New Roman" w:cs="Times New Roman"/>
          <w:sz w:val="26"/>
          <w:szCs w:val="26"/>
        </w:rPr>
        <w:t>Настоящее п</w:t>
      </w:r>
      <w:r w:rsidR="008C5AA3" w:rsidRPr="0000317A">
        <w:rPr>
          <w:rFonts w:ascii="Times New Roman" w:hAnsi="Times New Roman" w:cs="Times New Roman"/>
          <w:sz w:val="26"/>
          <w:szCs w:val="26"/>
        </w:rPr>
        <w:t>остановление вступает в силу после его официального опубликования в газете «Заполярная правда».</w:t>
      </w:r>
    </w:p>
    <w:p w14:paraId="05E7B3BF" w14:textId="67F796A8" w:rsidR="00A703C4" w:rsidRPr="0000317A" w:rsidRDefault="00A703C4" w:rsidP="003A767F">
      <w:pPr>
        <w:autoSpaceDE w:val="0"/>
        <w:autoSpaceDN w:val="0"/>
        <w:adjustRightInd w:val="0"/>
        <w:spacing w:after="0" w:line="240" w:lineRule="auto"/>
        <w:ind w:firstLine="708"/>
        <w:jc w:val="both"/>
        <w:rPr>
          <w:rFonts w:ascii="Times New Roman" w:hAnsi="Times New Roman" w:cs="Times New Roman"/>
          <w:color w:val="FF0000"/>
          <w:sz w:val="26"/>
          <w:szCs w:val="26"/>
        </w:rPr>
      </w:pPr>
    </w:p>
    <w:p w14:paraId="4DB9258F" w14:textId="77777777" w:rsidR="00D831DF" w:rsidRPr="0000317A" w:rsidRDefault="00D831DF" w:rsidP="0087096C">
      <w:pPr>
        <w:autoSpaceDE w:val="0"/>
        <w:autoSpaceDN w:val="0"/>
        <w:adjustRightInd w:val="0"/>
        <w:spacing w:after="0" w:line="240" w:lineRule="auto"/>
        <w:jc w:val="both"/>
        <w:rPr>
          <w:rFonts w:ascii="Times New Roman" w:hAnsi="Times New Roman" w:cs="Times New Roman"/>
          <w:sz w:val="26"/>
          <w:szCs w:val="26"/>
        </w:rPr>
      </w:pPr>
    </w:p>
    <w:p w14:paraId="52E2C6CD" w14:textId="77777777" w:rsidR="00077A45" w:rsidRPr="0000317A" w:rsidRDefault="00077A45" w:rsidP="0087096C">
      <w:pPr>
        <w:autoSpaceDE w:val="0"/>
        <w:autoSpaceDN w:val="0"/>
        <w:adjustRightInd w:val="0"/>
        <w:spacing w:after="0" w:line="240" w:lineRule="auto"/>
        <w:jc w:val="both"/>
        <w:rPr>
          <w:rFonts w:ascii="Times New Roman" w:hAnsi="Times New Roman" w:cs="Times New Roman"/>
          <w:sz w:val="26"/>
          <w:szCs w:val="26"/>
        </w:rPr>
      </w:pPr>
    </w:p>
    <w:p w14:paraId="60F176DE" w14:textId="6EA3BC3F" w:rsidR="00FA5DD0" w:rsidRPr="0000317A" w:rsidRDefault="00453C5E" w:rsidP="0087096C">
      <w:pPr>
        <w:autoSpaceDE w:val="0"/>
        <w:spacing w:after="0" w:line="240" w:lineRule="auto"/>
        <w:jc w:val="both"/>
        <w:rPr>
          <w:rFonts w:ascii="Times New Roman" w:hAnsi="Times New Roman" w:cs="Times New Roman"/>
          <w:sz w:val="26"/>
          <w:szCs w:val="26"/>
        </w:rPr>
      </w:pPr>
      <w:r w:rsidRPr="0000317A">
        <w:rPr>
          <w:rFonts w:ascii="Times New Roman" w:hAnsi="Times New Roman" w:cs="Times New Roman"/>
          <w:sz w:val="26"/>
          <w:szCs w:val="26"/>
        </w:rPr>
        <w:t>Глава города Норильска</w:t>
      </w:r>
      <w:r w:rsidRPr="0000317A">
        <w:rPr>
          <w:rFonts w:ascii="Times New Roman" w:hAnsi="Times New Roman" w:cs="Times New Roman"/>
          <w:sz w:val="26"/>
          <w:szCs w:val="26"/>
        </w:rPr>
        <w:tab/>
      </w:r>
      <w:r w:rsidRPr="0000317A">
        <w:rPr>
          <w:rFonts w:ascii="Times New Roman" w:hAnsi="Times New Roman" w:cs="Times New Roman"/>
          <w:sz w:val="26"/>
          <w:szCs w:val="26"/>
        </w:rPr>
        <w:tab/>
      </w:r>
      <w:r w:rsidRPr="0000317A">
        <w:rPr>
          <w:rFonts w:ascii="Times New Roman" w:hAnsi="Times New Roman" w:cs="Times New Roman"/>
          <w:sz w:val="26"/>
          <w:szCs w:val="26"/>
        </w:rPr>
        <w:tab/>
      </w:r>
      <w:r w:rsidRPr="0000317A">
        <w:rPr>
          <w:rFonts w:ascii="Times New Roman" w:hAnsi="Times New Roman" w:cs="Times New Roman"/>
          <w:sz w:val="26"/>
          <w:szCs w:val="26"/>
        </w:rPr>
        <w:tab/>
      </w:r>
      <w:r w:rsidRPr="0000317A">
        <w:rPr>
          <w:rFonts w:ascii="Times New Roman" w:hAnsi="Times New Roman" w:cs="Times New Roman"/>
          <w:sz w:val="26"/>
          <w:szCs w:val="26"/>
        </w:rPr>
        <w:tab/>
      </w:r>
      <w:r w:rsidRPr="0000317A">
        <w:rPr>
          <w:rFonts w:ascii="Times New Roman" w:hAnsi="Times New Roman" w:cs="Times New Roman"/>
          <w:sz w:val="26"/>
          <w:szCs w:val="26"/>
        </w:rPr>
        <w:tab/>
      </w:r>
      <w:r w:rsidRPr="0000317A">
        <w:rPr>
          <w:rFonts w:ascii="Times New Roman" w:hAnsi="Times New Roman" w:cs="Times New Roman"/>
          <w:sz w:val="26"/>
          <w:szCs w:val="26"/>
        </w:rPr>
        <w:tab/>
        <w:t xml:space="preserve">     </w:t>
      </w:r>
      <w:r w:rsidR="0087096C" w:rsidRPr="0000317A">
        <w:rPr>
          <w:rFonts w:ascii="Times New Roman" w:hAnsi="Times New Roman" w:cs="Times New Roman"/>
          <w:sz w:val="26"/>
          <w:szCs w:val="26"/>
        </w:rPr>
        <w:t xml:space="preserve"> </w:t>
      </w:r>
      <w:r w:rsidRPr="0000317A">
        <w:rPr>
          <w:rFonts w:ascii="Times New Roman" w:hAnsi="Times New Roman" w:cs="Times New Roman"/>
          <w:sz w:val="26"/>
          <w:szCs w:val="26"/>
        </w:rPr>
        <w:t xml:space="preserve">    </w:t>
      </w:r>
      <w:r w:rsidR="00E06589" w:rsidRPr="0000317A">
        <w:rPr>
          <w:rFonts w:ascii="Times New Roman" w:hAnsi="Times New Roman" w:cs="Times New Roman"/>
          <w:sz w:val="26"/>
          <w:szCs w:val="26"/>
        </w:rPr>
        <w:t xml:space="preserve"> </w:t>
      </w:r>
      <w:r w:rsidR="008345D8" w:rsidRPr="0000317A">
        <w:rPr>
          <w:rFonts w:ascii="Times New Roman" w:hAnsi="Times New Roman" w:cs="Times New Roman"/>
          <w:sz w:val="26"/>
          <w:szCs w:val="26"/>
        </w:rPr>
        <w:t xml:space="preserve">   </w:t>
      </w:r>
      <w:r w:rsidR="00F743BE" w:rsidRPr="0000317A">
        <w:rPr>
          <w:rFonts w:ascii="Times New Roman" w:hAnsi="Times New Roman" w:cs="Times New Roman"/>
          <w:sz w:val="26"/>
          <w:szCs w:val="26"/>
        </w:rPr>
        <w:t xml:space="preserve">  </w:t>
      </w:r>
      <w:r w:rsidRPr="0000317A">
        <w:rPr>
          <w:rFonts w:ascii="Times New Roman" w:hAnsi="Times New Roman" w:cs="Times New Roman"/>
          <w:sz w:val="26"/>
          <w:szCs w:val="26"/>
        </w:rPr>
        <w:t>Д.В. Карасев</w:t>
      </w:r>
    </w:p>
    <w:p w14:paraId="2A6A1F08" w14:textId="77777777" w:rsidR="0087096C" w:rsidRPr="0000317A" w:rsidRDefault="0087096C" w:rsidP="00453C5E">
      <w:pPr>
        <w:tabs>
          <w:tab w:val="left" w:pos="720"/>
        </w:tabs>
        <w:spacing w:after="0" w:line="240" w:lineRule="auto"/>
        <w:jc w:val="both"/>
        <w:rPr>
          <w:rFonts w:ascii="Times New Roman" w:hAnsi="Times New Roman" w:cs="Times New Roman"/>
        </w:rPr>
      </w:pPr>
    </w:p>
    <w:p w14:paraId="14872F71" w14:textId="77777777" w:rsidR="004E1863" w:rsidRPr="0000317A" w:rsidRDefault="004E1863" w:rsidP="00453C5E">
      <w:pPr>
        <w:tabs>
          <w:tab w:val="left" w:pos="720"/>
        </w:tabs>
        <w:spacing w:after="0" w:line="240" w:lineRule="auto"/>
        <w:jc w:val="both"/>
        <w:rPr>
          <w:rFonts w:ascii="Times New Roman" w:hAnsi="Times New Roman" w:cs="Times New Roman"/>
        </w:rPr>
      </w:pPr>
    </w:p>
    <w:p w14:paraId="2133AF03" w14:textId="77777777" w:rsidR="004E1863" w:rsidRPr="0000317A" w:rsidRDefault="004E1863" w:rsidP="00453C5E">
      <w:pPr>
        <w:tabs>
          <w:tab w:val="left" w:pos="720"/>
        </w:tabs>
        <w:spacing w:after="0" w:line="240" w:lineRule="auto"/>
        <w:jc w:val="both"/>
        <w:rPr>
          <w:rFonts w:ascii="Times New Roman" w:hAnsi="Times New Roman" w:cs="Times New Roman"/>
        </w:rPr>
      </w:pPr>
    </w:p>
    <w:p w14:paraId="1A1CD23D" w14:textId="77777777" w:rsidR="00F07C98" w:rsidRPr="0000317A" w:rsidRDefault="00F07C98" w:rsidP="00453C5E">
      <w:pPr>
        <w:tabs>
          <w:tab w:val="left" w:pos="720"/>
        </w:tabs>
        <w:spacing w:after="0" w:line="240" w:lineRule="auto"/>
        <w:jc w:val="both"/>
        <w:rPr>
          <w:rFonts w:ascii="Times New Roman" w:hAnsi="Times New Roman" w:cs="Times New Roman"/>
        </w:rPr>
      </w:pPr>
    </w:p>
    <w:p w14:paraId="1B8847AA" w14:textId="77777777" w:rsidR="005F37A7" w:rsidRPr="0000317A" w:rsidRDefault="005F37A7" w:rsidP="00453C5E">
      <w:pPr>
        <w:tabs>
          <w:tab w:val="left" w:pos="720"/>
        </w:tabs>
        <w:spacing w:after="0" w:line="240" w:lineRule="auto"/>
        <w:jc w:val="both"/>
        <w:rPr>
          <w:rFonts w:ascii="Times New Roman" w:hAnsi="Times New Roman" w:cs="Times New Roman"/>
        </w:rPr>
      </w:pPr>
    </w:p>
    <w:p w14:paraId="5631FFBA" w14:textId="77777777" w:rsidR="005F37A7" w:rsidRPr="0000317A" w:rsidRDefault="005F37A7" w:rsidP="00453C5E">
      <w:pPr>
        <w:tabs>
          <w:tab w:val="left" w:pos="720"/>
        </w:tabs>
        <w:spacing w:after="0" w:line="240" w:lineRule="auto"/>
        <w:jc w:val="both"/>
        <w:rPr>
          <w:rFonts w:ascii="Times New Roman" w:hAnsi="Times New Roman" w:cs="Times New Roman"/>
        </w:rPr>
      </w:pPr>
    </w:p>
    <w:p w14:paraId="5EBA3AE3" w14:textId="77777777" w:rsidR="00F07C98" w:rsidRPr="0000317A" w:rsidRDefault="00F07C98" w:rsidP="00453C5E">
      <w:pPr>
        <w:tabs>
          <w:tab w:val="left" w:pos="720"/>
        </w:tabs>
        <w:spacing w:after="0" w:line="240" w:lineRule="auto"/>
        <w:jc w:val="both"/>
        <w:rPr>
          <w:rFonts w:ascii="Times New Roman" w:hAnsi="Times New Roman" w:cs="Times New Roman"/>
        </w:rPr>
      </w:pPr>
    </w:p>
    <w:p w14:paraId="2971F04E" w14:textId="77777777" w:rsidR="00F07C98" w:rsidRPr="0000317A" w:rsidRDefault="00F07C98" w:rsidP="00453C5E">
      <w:pPr>
        <w:tabs>
          <w:tab w:val="left" w:pos="720"/>
        </w:tabs>
        <w:spacing w:after="0" w:line="240" w:lineRule="auto"/>
        <w:jc w:val="both"/>
        <w:rPr>
          <w:rFonts w:ascii="Times New Roman" w:hAnsi="Times New Roman" w:cs="Times New Roman"/>
        </w:rPr>
      </w:pPr>
    </w:p>
    <w:p w14:paraId="131CB203" w14:textId="77777777" w:rsidR="00F07C98" w:rsidRPr="0000317A" w:rsidRDefault="00F07C98" w:rsidP="00453C5E">
      <w:pPr>
        <w:tabs>
          <w:tab w:val="left" w:pos="720"/>
        </w:tabs>
        <w:spacing w:after="0" w:line="240" w:lineRule="auto"/>
        <w:jc w:val="both"/>
        <w:rPr>
          <w:rFonts w:ascii="Times New Roman" w:hAnsi="Times New Roman" w:cs="Times New Roman"/>
        </w:rPr>
      </w:pPr>
    </w:p>
    <w:p w14:paraId="4EE5D01E" w14:textId="77777777" w:rsidR="00F07C98" w:rsidRPr="0000317A" w:rsidRDefault="00F07C98" w:rsidP="00453C5E">
      <w:pPr>
        <w:tabs>
          <w:tab w:val="left" w:pos="720"/>
        </w:tabs>
        <w:spacing w:after="0" w:line="240" w:lineRule="auto"/>
        <w:jc w:val="both"/>
        <w:rPr>
          <w:rFonts w:ascii="Times New Roman" w:hAnsi="Times New Roman" w:cs="Times New Roman"/>
        </w:rPr>
      </w:pPr>
    </w:p>
    <w:p w14:paraId="4EC8E060" w14:textId="77777777" w:rsidR="00F07C98" w:rsidRPr="0000317A" w:rsidRDefault="00F07C98" w:rsidP="00453C5E">
      <w:pPr>
        <w:tabs>
          <w:tab w:val="left" w:pos="720"/>
        </w:tabs>
        <w:spacing w:after="0" w:line="240" w:lineRule="auto"/>
        <w:jc w:val="both"/>
        <w:rPr>
          <w:rFonts w:ascii="Times New Roman" w:hAnsi="Times New Roman" w:cs="Times New Roman"/>
        </w:rPr>
      </w:pPr>
    </w:p>
    <w:p w14:paraId="55AB579C" w14:textId="77777777" w:rsidR="00C63335" w:rsidRPr="0000317A" w:rsidRDefault="00C63335" w:rsidP="00453C5E">
      <w:pPr>
        <w:tabs>
          <w:tab w:val="left" w:pos="720"/>
        </w:tabs>
        <w:spacing w:after="0" w:line="240" w:lineRule="auto"/>
        <w:jc w:val="both"/>
        <w:rPr>
          <w:rFonts w:ascii="Times New Roman" w:hAnsi="Times New Roman" w:cs="Times New Roman"/>
        </w:rPr>
      </w:pPr>
    </w:p>
    <w:p w14:paraId="294CE09A" w14:textId="77777777" w:rsidR="00C63335" w:rsidRPr="0000317A" w:rsidRDefault="00C63335" w:rsidP="00453C5E">
      <w:pPr>
        <w:tabs>
          <w:tab w:val="left" w:pos="720"/>
        </w:tabs>
        <w:spacing w:after="0" w:line="240" w:lineRule="auto"/>
        <w:jc w:val="both"/>
        <w:rPr>
          <w:rFonts w:ascii="Times New Roman" w:hAnsi="Times New Roman" w:cs="Times New Roman"/>
        </w:rPr>
      </w:pPr>
    </w:p>
    <w:p w14:paraId="05514120" w14:textId="77777777" w:rsidR="00C63335" w:rsidRPr="0000317A" w:rsidRDefault="00C63335" w:rsidP="00453C5E">
      <w:pPr>
        <w:tabs>
          <w:tab w:val="left" w:pos="720"/>
        </w:tabs>
        <w:spacing w:after="0" w:line="240" w:lineRule="auto"/>
        <w:jc w:val="both"/>
        <w:rPr>
          <w:rFonts w:ascii="Times New Roman" w:hAnsi="Times New Roman" w:cs="Times New Roman"/>
        </w:rPr>
      </w:pPr>
    </w:p>
    <w:p w14:paraId="193C1F8D" w14:textId="77777777" w:rsidR="00C63335" w:rsidRPr="0000317A" w:rsidRDefault="00C63335" w:rsidP="00453C5E">
      <w:pPr>
        <w:tabs>
          <w:tab w:val="left" w:pos="720"/>
        </w:tabs>
        <w:spacing w:after="0" w:line="240" w:lineRule="auto"/>
        <w:jc w:val="both"/>
        <w:rPr>
          <w:rFonts w:ascii="Times New Roman" w:hAnsi="Times New Roman" w:cs="Times New Roman"/>
        </w:rPr>
      </w:pPr>
    </w:p>
    <w:p w14:paraId="32931D2B" w14:textId="77777777" w:rsidR="00C63335" w:rsidRPr="0000317A" w:rsidRDefault="00C63335" w:rsidP="00453C5E">
      <w:pPr>
        <w:tabs>
          <w:tab w:val="left" w:pos="720"/>
        </w:tabs>
        <w:spacing w:after="0" w:line="240" w:lineRule="auto"/>
        <w:jc w:val="both"/>
        <w:rPr>
          <w:rFonts w:ascii="Times New Roman" w:hAnsi="Times New Roman" w:cs="Times New Roman"/>
        </w:rPr>
      </w:pPr>
    </w:p>
    <w:p w14:paraId="25F5F5EE" w14:textId="77777777" w:rsidR="008C5AA3" w:rsidRPr="0000317A" w:rsidRDefault="008C5AA3" w:rsidP="00453C5E">
      <w:pPr>
        <w:tabs>
          <w:tab w:val="left" w:pos="720"/>
        </w:tabs>
        <w:spacing w:after="0" w:line="240" w:lineRule="auto"/>
        <w:jc w:val="both"/>
        <w:rPr>
          <w:rFonts w:ascii="Times New Roman" w:hAnsi="Times New Roman" w:cs="Times New Roman"/>
        </w:rPr>
      </w:pPr>
    </w:p>
    <w:p w14:paraId="67E8757D" w14:textId="77777777" w:rsidR="008C5AA3" w:rsidRPr="0000317A" w:rsidRDefault="008C5AA3" w:rsidP="00453C5E">
      <w:pPr>
        <w:tabs>
          <w:tab w:val="left" w:pos="720"/>
        </w:tabs>
        <w:spacing w:after="0" w:line="240" w:lineRule="auto"/>
        <w:jc w:val="both"/>
        <w:rPr>
          <w:rFonts w:ascii="Times New Roman" w:hAnsi="Times New Roman" w:cs="Times New Roman"/>
        </w:rPr>
      </w:pPr>
    </w:p>
    <w:p w14:paraId="5BF027EE" w14:textId="77777777" w:rsidR="008C5AA3" w:rsidRPr="0000317A" w:rsidRDefault="008C5AA3" w:rsidP="00453C5E">
      <w:pPr>
        <w:tabs>
          <w:tab w:val="left" w:pos="720"/>
        </w:tabs>
        <w:spacing w:after="0" w:line="240" w:lineRule="auto"/>
        <w:jc w:val="both"/>
        <w:rPr>
          <w:rFonts w:ascii="Times New Roman" w:hAnsi="Times New Roman" w:cs="Times New Roman"/>
        </w:rPr>
      </w:pPr>
    </w:p>
    <w:p w14:paraId="2738C867" w14:textId="77777777" w:rsidR="008C5AA3" w:rsidRPr="0000317A" w:rsidRDefault="008C5AA3" w:rsidP="00453C5E">
      <w:pPr>
        <w:tabs>
          <w:tab w:val="left" w:pos="720"/>
        </w:tabs>
        <w:spacing w:after="0" w:line="240" w:lineRule="auto"/>
        <w:jc w:val="both"/>
        <w:rPr>
          <w:rFonts w:ascii="Times New Roman" w:hAnsi="Times New Roman" w:cs="Times New Roman"/>
        </w:rPr>
      </w:pPr>
    </w:p>
    <w:p w14:paraId="486CE352" w14:textId="77777777" w:rsidR="008C5AA3" w:rsidRPr="0000317A" w:rsidRDefault="008C5AA3" w:rsidP="00453C5E">
      <w:pPr>
        <w:tabs>
          <w:tab w:val="left" w:pos="720"/>
        </w:tabs>
        <w:spacing w:after="0" w:line="240" w:lineRule="auto"/>
        <w:jc w:val="both"/>
        <w:rPr>
          <w:rFonts w:ascii="Times New Roman" w:hAnsi="Times New Roman" w:cs="Times New Roman"/>
        </w:rPr>
      </w:pPr>
    </w:p>
    <w:p w14:paraId="75BA9BC6" w14:textId="77777777" w:rsidR="009870F9" w:rsidRPr="0000317A" w:rsidRDefault="009870F9" w:rsidP="00453C5E">
      <w:pPr>
        <w:tabs>
          <w:tab w:val="left" w:pos="720"/>
        </w:tabs>
        <w:spacing w:after="0" w:line="240" w:lineRule="auto"/>
        <w:jc w:val="both"/>
        <w:rPr>
          <w:rFonts w:ascii="Times New Roman" w:hAnsi="Times New Roman" w:cs="Times New Roman"/>
        </w:rPr>
      </w:pPr>
    </w:p>
    <w:p w14:paraId="7DFB9930" w14:textId="6F44E009" w:rsidR="00453C5E" w:rsidRPr="0000317A" w:rsidRDefault="00453C5E" w:rsidP="00453C5E">
      <w:pPr>
        <w:tabs>
          <w:tab w:val="left" w:pos="720"/>
        </w:tabs>
        <w:spacing w:after="0" w:line="240" w:lineRule="auto"/>
        <w:jc w:val="both"/>
        <w:rPr>
          <w:rFonts w:ascii="Times New Roman" w:hAnsi="Times New Roman" w:cs="Times New Roman"/>
        </w:rPr>
      </w:pPr>
    </w:p>
    <w:p w14:paraId="07A6BDBF" w14:textId="4053AE9C" w:rsidR="00B87F9C" w:rsidRPr="0000317A" w:rsidRDefault="00B87F9C" w:rsidP="00453C5E">
      <w:pPr>
        <w:spacing w:after="0" w:line="240" w:lineRule="auto"/>
        <w:jc w:val="both"/>
        <w:rPr>
          <w:rFonts w:ascii="Times New Roman" w:hAnsi="Times New Roman" w:cs="Times New Roman"/>
        </w:rPr>
      </w:pPr>
    </w:p>
    <w:p w14:paraId="5F03C593" w14:textId="77777777" w:rsidR="00E4400E" w:rsidRPr="0000317A" w:rsidRDefault="00E4400E" w:rsidP="00453C5E">
      <w:pPr>
        <w:spacing w:after="0" w:line="240" w:lineRule="auto"/>
        <w:jc w:val="both"/>
        <w:rPr>
          <w:rFonts w:ascii="Times New Roman" w:hAnsi="Times New Roman" w:cs="Times New Roman"/>
        </w:rPr>
      </w:pPr>
    </w:p>
    <w:p w14:paraId="492D6EEB" w14:textId="77777777" w:rsidR="0009630C" w:rsidRPr="0000317A" w:rsidRDefault="0009630C" w:rsidP="00453C5E">
      <w:pPr>
        <w:spacing w:after="0" w:line="240" w:lineRule="auto"/>
        <w:jc w:val="both"/>
        <w:rPr>
          <w:rFonts w:ascii="Times New Roman" w:hAnsi="Times New Roman" w:cs="Times New Roman"/>
        </w:rPr>
      </w:pPr>
    </w:p>
    <w:p w14:paraId="0999E4F0" w14:textId="77777777" w:rsidR="00030DB6" w:rsidRPr="0000317A" w:rsidRDefault="00030DB6" w:rsidP="00030DB6">
      <w:pPr>
        <w:spacing w:after="0" w:line="240" w:lineRule="auto"/>
        <w:ind w:left="5670"/>
        <w:jc w:val="both"/>
        <w:rPr>
          <w:rFonts w:ascii="Times New Roman" w:hAnsi="Times New Roman" w:cs="Times New Roman"/>
          <w:sz w:val="26"/>
          <w:szCs w:val="26"/>
        </w:rPr>
      </w:pPr>
      <w:bookmarkStart w:id="0" w:name="P37"/>
      <w:bookmarkEnd w:id="0"/>
      <w:r w:rsidRPr="0000317A">
        <w:rPr>
          <w:rFonts w:ascii="Times New Roman" w:hAnsi="Times New Roman" w:cs="Times New Roman"/>
          <w:sz w:val="26"/>
          <w:szCs w:val="26"/>
        </w:rPr>
        <w:lastRenderedPageBreak/>
        <w:t>УТВЕРЖДЕН</w:t>
      </w:r>
    </w:p>
    <w:p w14:paraId="6FF0846E" w14:textId="77777777" w:rsidR="00030DB6" w:rsidRPr="0000317A" w:rsidRDefault="00030DB6" w:rsidP="00030DB6">
      <w:pPr>
        <w:spacing w:after="0" w:line="240" w:lineRule="auto"/>
        <w:ind w:left="5670"/>
        <w:rPr>
          <w:rFonts w:ascii="Times New Roman" w:hAnsi="Times New Roman" w:cs="Times New Roman"/>
          <w:b/>
          <w:sz w:val="26"/>
          <w:szCs w:val="26"/>
        </w:rPr>
      </w:pPr>
      <w:r w:rsidRPr="0000317A">
        <w:rPr>
          <w:rFonts w:ascii="Times New Roman" w:hAnsi="Times New Roman" w:cs="Times New Roman"/>
          <w:sz w:val="26"/>
          <w:szCs w:val="26"/>
        </w:rPr>
        <w:t>постановлением Администрации города Норильска</w:t>
      </w:r>
    </w:p>
    <w:p w14:paraId="79156778" w14:textId="07994827" w:rsidR="00030DB6" w:rsidRPr="0000317A" w:rsidRDefault="006224AE" w:rsidP="00030DB6">
      <w:pPr>
        <w:autoSpaceDE w:val="0"/>
        <w:autoSpaceDN w:val="0"/>
        <w:adjustRightInd w:val="0"/>
        <w:spacing w:after="0" w:line="240" w:lineRule="auto"/>
        <w:ind w:left="5670"/>
        <w:rPr>
          <w:rFonts w:ascii="Times New Roman" w:eastAsia="Times New Roman" w:hAnsi="Times New Roman" w:cs="Times New Roman"/>
          <w:bCs/>
          <w:sz w:val="26"/>
          <w:szCs w:val="26"/>
          <w:lang w:eastAsia="ru-RU"/>
        </w:rPr>
      </w:pPr>
      <w:r>
        <w:rPr>
          <w:rFonts w:ascii="Times New Roman" w:eastAsia="Times New Roman" w:hAnsi="Times New Roman" w:cs="Times New Roman"/>
          <w:bCs/>
          <w:sz w:val="26"/>
          <w:szCs w:val="26"/>
          <w:lang w:eastAsia="ru-RU"/>
        </w:rPr>
        <w:t>от 07.02.2024 № 67</w:t>
      </w:r>
    </w:p>
    <w:p w14:paraId="452F5C02" w14:textId="77777777" w:rsidR="00030DB6" w:rsidRPr="0000317A" w:rsidRDefault="00030DB6" w:rsidP="00030DB6">
      <w:pPr>
        <w:autoSpaceDE w:val="0"/>
        <w:autoSpaceDN w:val="0"/>
        <w:adjustRightInd w:val="0"/>
        <w:spacing w:after="0" w:line="240" w:lineRule="auto"/>
        <w:ind w:left="5670"/>
        <w:rPr>
          <w:rFonts w:ascii="Times New Roman" w:eastAsia="Times New Roman" w:hAnsi="Times New Roman" w:cs="Times New Roman"/>
          <w:bCs/>
          <w:sz w:val="26"/>
          <w:szCs w:val="26"/>
          <w:lang w:eastAsia="ru-RU"/>
        </w:rPr>
      </w:pPr>
    </w:p>
    <w:p w14:paraId="5C8C9586" w14:textId="77777777" w:rsidR="00086C09" w:rsidRPr="0000317A" w:rsidRDefault="00086C09" w:rsidP="00030DB6">
      <w:pPr>
        <w:widowControl w:val="0"/>
        <w:autoSpaceDE w:val="0"/>
        <w:autoSpaceDN w:val="0"/>
        <w:spacing w:after="0" w:line="240" w:lineRule="auto"/>
        <w:jc w:val="center"/>
        <w:rPr>
          <w:rFonts w:ascii="Times New Roman" w:eastAsia="Times New Roman" w:hAnsi="Times New Roman" w:cs="Times New Roman"/>
          <w:b/>
          <w:sz w:val="26"/>
          <w:szCs w:val="26"/>
          <w:lang w:eastAsia="ru-RU"/>
        </w:rPr>
      </w:pPr>
    </w:p>
    <w:p w14:paraId="44E9847B" w14:textId="77777777" w:rsidR="00030DB6" w:rsidRPr="0000317A" w:rsidRDefault="00030DB6" w:rsidP="00030DB6">
      <w:pPr>
        <w:widowControl w:val="0"/>
        <w:autoSpaceDE w:val="0"/>
        <w:autoSpaceDN w:val="0"/>
        <w:spacing w:after="0" w:line="240" w:lineRule="auto"/>
        <w:jc w:val="center"/>
        <w:rPr>
          <w:rFonts w:ascii="Times New Roman" w:eastAsia="Times New Roman" w:hAnsi="Times New Roman" w:cs="Times New Roman"/>
          <w:b/>
          <w:sz w:val="26"/>
          <w:szCs w:val="26"/>
          <w:lang w:eastAsia="ru-RU"/>
        </w:rPr>
      </w:pPr>
      <w:r w:rsidRPr="0000317A">
        <w:rPr>
          <w:rFonts w:ascii="Times New Roman" w:eastAsia="Times New Roman" w:hAnsi="Times New Roman" w:cs="Times New Roman"/>
          <w:b/>
          <w:sz w:val="26"/>
          <w:szCs w:val="26"/>
          <w:lang w:eastAsia="ru-RU"/>
        </w:rPr>
        <w:t>Административный регламент</w:t>
      </w:r>
    </w:p>
    <w:p w14:paraId="4D8C2EA9" w14:textId="733DFC2D" w:rsidR="00030DB6" w:rsidRPr="0000317A" w:rsidRDefault="00A703C4" w:rsidP="00030DB6">
      <w:pPr>
        <w:widowControl w:val="0"/>
        <w:autoSpaceDE w:val="0"/>
        <w:autoSpaceDN w:val="0"/>
        <w:adjustRightInd w:val="0"/>
        <w:spacing w:after="0" w:line="240" w:lineRule="auto"/>
        <w:jc w:val="center"/>
        <w:rPr>
          <w:rFonts w:ascii="Times New Roman" w:eastAsiaTheme="minorEastAsia" w:hAnsi="Times New Roman" w:cs="Times New Roman"/>
          <w:b/>
          <w:bCs/>
          <w:sz w:val="26"/>
          <w:szCs w:val="26"/>
          <w:lang w:eastAsia="ru-RU"/>
        </w:rPr>
      </w:pPr>
      <w:r w:rsidRPr="0000317A">
        <w:rPr>
          <w:rFonts w:ascii="Times New Roman" w:eastAsiaTheme="minorEastAsia" w:hAnsi="Times New Roman" w:cs="Times New Roman"/>
          <w:b/>
          <w:bCs/>
          <w:sz w:val="26"/>
          <w:szCs w:val="26"/>
          <w:lang w:eastAsia="ru-RU"/>
        </w:rPr>
        <w:t>предоставления</w:t>
      </w:r>
      <w:r w:rsidR="00030DB6" w:rsidRPr="0000317A">
        <w:rPr>
          <w:rFonts w:ascii="Times New Roman" w:eastAsiaTheme="minorEastAsia" w:hAnsi="Times New Roman" w:cs="Times New Roman"/>
          <w:b/>
          <w:bCs/>
          <w:sz w:val="26"/>
          <w:szCs w:val="26"/>
          <w:lang w:eastAsia="ru-RU"/>
        </w:rPr>
        <w:t xml:space="preserve"> услуги по предоставлению доступа к оцифрованным</w:t>
      </w:r>
    </w:p>
    <w:p w14:paraId="15E6EA48" w14:textId="77777777" w:rsidR="00030DB6" w:rsidRPr="0000317A" w:rsidRDefault="00030DB6" w:rsidP="00030DB6">
      <w:pPr>
        <w:widowControl w:val="0"/>
        <w:autoSpaceDE w:val="0"/>
        <w:autoSpaceDN w:val="0"/>
        <w:adjustRightInd w:val="0"/>
        <w:spacing w:after="0" w:line="240" w:lineRule="auto"/>
        <w:jc w:val="center"/>
        <w:rPr>
          <w:rFonts w:ascii="Times New Roman" w:eastAsiaTheme="minorEastAsia" w:hAnsi="Times New Roman" w:cs="Times New Roman"/>
          <w:b/>
          <w:bCs/>
          <w:sz w:val="26"/>
          <w:szCs w:val="26"/>
          <w:lang w:eastAsia="ru-RU"/>
        </w:rPr>
      </w:pPr>
      <w:r w:rsidRPr="0000317A">
        <w:rPr>
          <w:rFonts w:ascii="Times New Roman" w:eastAsiaTheme="minorEastAsia" w:hAnsi="Times New Roman" w:cs="Times New Roman"/>
          <w:b/>
          <w:bCs/>
          <w:sz w:val="26"/>
          <w:szCs w:val="26"/>
          <w:lang w:eastAsia="ru-RU"/>
        </w:rPr>
        <w:t>изданиям, хранящимся в библиотеках, в том числе к фонду</w:t>
      </w:r>
    </w:p>
    <w:p w14:paraId="56B67A50" w14:textId="77777777" w:rsidR="00030DB6" w:rsidRPr="0000317A" w:rsidRDefault="00030DB6" w:rsidP="00030DB6">
      <w:pPr>
        <w:widowControl w:val="0"/>
        <w:autoSpaceDE w:val="0"/>
        <w:autoSpaceDN w:val="0"/>
        <w:adjustRightInd w:val="0"/>
        <w:spacing w:after="0" w:line="240" w:lineRule="auto"/>
        <w:jc w:val="center"/>
        <w:rPr>
          <w:rFonts w:ascii="Times New Roman" w:eastAsiaTheme="minorEastAsia" w:hAnsi="Times New Roman" w:cs="Times New Roman"/>
          <w:b/>
          <w:bCs/>
          <w:sz w:val="26"/>
          <w:szCs w:val="26"/>
          <w:lang w:eastAsia="ru-RU"/>
        </w:rPr>
      </w:pPr>
      <w:r w:rsidRPr="0000317A">
        <w:rPr>
          <w:rFonts w:ascii="Times New Roman" w:eastAsiaTheme="minorEastAsia" w:hAnsi="Times New Roman" w:cs="Times New Roman"/>
          <w:b/>
          <w:bCs/>
          <w:sz w:val="26"/>
          <w:szCs w:val="26"/>
          <w:lang w:eastAsia="ru-RU"/>
        </w:rPr>
        <w:t>редких книг, с учетом соблюдения требований законодательства</w:t>
      </w:r>
    </w:p>
    <w:p w14:paraId="317F24B5" w14:textId="77777777" w:rsidR="00030DB6" w:rsidRPr="0000317A" w:rsidRDefault="00030DB6" w:rsidP="00030DB6">
      <w:pPr>
        <w:widowControl w:val="0"/>
        <w:autoSpaceDE w:val="0"/>
        <w:autoSpaceDN w:val="0"/>
        <w:adjustRightInd w:val="0"/>
        <w:spacing w:after="0" w:line="240" w:lineRule="auto"/>
        <w:jc w:val="center"/>
        <w:rPr>
          <w:rFonts w:ascii="Times New Roman" w:eastAsiaTheme="minorEastAsia" w:hAnsi="Times New Roman" w:cs="Times New Roman"/>
          <w:b/>
          <w:bCs/>
          <w:sz w:val="26"/>
          <w:szCs w:val="26"/>
          <w:lang w:eastAsia="ru-RU"/>
        </w:rPr>
      </w:pPr>
      <w:r w:rsidRPr="0000317A">
        <w:rPr>
          <w:rFonts w:ascii="Times New Roman" w:eastAsiaTheme="minorEastAsia" w:hAnsi="Times New Roman" w:cs="Times New Roman"/>
          <w:b/>
          <w:bCs/>
          <w:sz w:val="26"/>
          <w:szCs w:val="26"/>
          <w:lang w:eastAsia="ru-RU"/>
        </w:rPr>
        <w:t>Российской Федерации об авторских и смежных правах</w:t>
      </w:r>
    </w:p>
    <w:p w14:paraId="2F76AE57" w14:textId="77777777" w:rsidR="0009630C" w:rsidRPr="0000317A" w:rsidRDefault="0009630C" w:rsidP="0009630C">
      <w:pPr>
        <w:pStyle w:val="aa"/>
        <w:widowControl w:val="0"/>
        <w:autoSpaceDE w:val="0"/>
        <w:autoSpaceDN w:val="0"/>
        <w:spacing w:after="0" w:line="240" w:lineRule="auto"/>
        <w:ind w:left="0"/>
        <w:outlineLvl w:val="1"/>
        <w:rPr>
          <w:rFonts w:ascii="Arial" w:eastAsia="Times New Roman" w:hAnsi="Arial" w:cs="Arial"/>
          <w:sz w:val="24"/>
          <w:szCs w:val="24"/>
          <w:lang w:eastAsia="ru-RU"/>
        </w:rPr>
      </w:pPr>
    </w:p>
    <w:p w14:paraId="7BD00B5D" w14:textId="770B1B3D" w:rsidR="00030DB6" w:rsidRPr="0000317A" w:rsidRDefault="0009630C" w:rsidP="0009630C">
      <w:pPr>
        <w:pStyle w:val="aa"/>
        <w:widowControl w:val="0"/>
        <w:autoSpaceDE w:val="0"/>
        <w:autoSpaceDN w:val="0"/>
        <w:spacing w:after="0" w:line="240" w:lineRule="auto"/>
        <w:ind w:left="0"/>
        <w:jc w:val="center"/>
        <w:outlineLvl w:val="1"/>
        <w:rPr>
          <w:rFonts w:ascii="Times New Roman" w:eastAsia="Times New Roman" w:hAnsi="Times New Roman" w:cs="Times New Roman"/>
          <w:b/>
          <w:sz w:val="26"/>
          <w:szCs w:val="26"/>
          <w:lang w:eastAsia="ru-RU"/>
        </w:rPr>
      </w:pPr>
      <w:r w:rsidRPr="0000317A">
        <w:rPr>
          <w:rFonts w:ascii="Times New Roman" w:eastAsia="Times New Roman" w:hAnsi="Times New Roman" w:cs="Times New Roman"/>
          <w:b/>
          <w:sz w:val="26"/>
          <w:szCs w:val="26"/>
          <w:lang w:eastAsia="ru-RU"/>
        </w:rPr>
        <w:t xml:space="preserve">1. </w:t>
      </w:r>
      <w:r w:rsidR="00030DB6" w:rsidRPr="0000317A">
        <w:rPr>
          <w:rFonts w:ascii="Times New Roman" w:eastAsia="Times New Roman" w:hAnsi="Times New Roman" w:cs="Times New Roman"/>
          <w:b/>
          <w:sz w:val="26"/>
          <w:szCs w:val="26"/>
          <w:lang w:eastAsia="ru-RU"/>
        </w:rPr>
        <w:t>Общие положения</w:t>
      </w:r>
    </w:p>
    <w:p w14:paraId="7750F4D4" w14:textId="77777777" w:rsidR="00030DB6" w:rsidRPr="0000317A" w:rsidRDefault="00030DB6" w:rsidP="00030DB6">
      <w:pPr>
        <w:widowControl w:val="0"/>
        <w:autoSpaceDE w:val="0"/>
        <w:autoSpaceDN w:val="0"/>
        <w:spacing w:after="0" w:line="240" w:lineRule="auto"/>
        <w:ind w:left="1069"/>
        <w:contextualSpacing/>
        <w:outlineLvl w:val="1"/>
        <w:rPr>
          <w:rFonts w:ascii="Times New Roman" w:eastAsia="Times New Roman" w:hAnsi="Times New Roman" w:cs="Times New Roman"/>
          <w:b/>
          <w:sz w:val="26"/>
          <w:szCs w:val="26"/>
          <w:lang w:eastAsia="ru-RU"/>
        </w:rPr>
      </w:pPr>
    </w:p>
    <w:p w14:paraId="77CD6791" w14:textId="2450A930" w:rsidR="00030DB6" w:rsidRPr="0000317A" w:rsidRDefault="00030DB6" w:rsidP="00030DB6">
      <w:pPr>
        <w:widowControl w:val="0"/>
        <w:autoSpaceDE w:val="0"/>
        <w:autoSpaceDN w:val="0"/>
        <w:spacing w:after="0" w:line="240" w:lineRule="auto"/>
        <w:jc w:val="center"/>
        <w:rPr>
          <w:rFonts w:ascii="Times New Roman" w:eastAsia="Times New Roman" w:hAnsi="Times New Roman" w:cs="Times New Roman"/>
          <w:b/>
          <w:sz w:val="26"/>
          <w:szCs w:val="26"/>
          <w:lang w:eastAsia="ru-RU"/>
        </w:rPr>
      </w:pPr>
      <w:r w:rsidRPr="0000317A">
        <w:rPr>
          <w:rFonts w:ascii="Times New Roman" w:eastAsia="Times New Roman" w:hAnsi="Times New Roman" w:cs="Times New Roman"/>
          <w:b/>
          <w:sz w:val="26"/>
          <w:szCs w:val="26"/>
          <w:lang w:eastAsia="ru-RU"/>
        </w:rPr>
        <w:t xml:space="preserve">Предмет регулирования Административного </w:t>
      </w:r>
      <w:r w:rsidR="00341E35" w:rsidRPr="0000317A">
        <w:rPr>
          <w:rFonts w:ascii="Times New Roman" w:eastAsia="Times New Roman" w:hAnsi="Times New Roman" w:cs="Times New Roman"/>
          <w:b/>
          <w:sz w:val="26"/>
          <w:szCs w:val="26"/>
          <w:lang w:eastAsia="ru-RU"/>
        </w:rPr>
        <w:t>регламента</w:t>
      </w:r>
    </w:p>
    <w:p w14:paraId="1E0B1DF0" w14:textId="77777777" w:rsidR="00030DB6" w:rsidRPr="0000317A" w:rsidRDefault="00030DB6" w:rsidP="00030DB6">
      <w:pPr>
        <w:widowControl w:val="0"/>
        <w:autoSpaceDE w:val="0"/>
        <w:autoSpaceDN w:val="0"/>
        <w:spacing w:after="0" w:line="240" w:lineRule="auto"/>
        <w:ind w:firstLine="709"/>
        <w:jc w:val="center"/>
        <w:rPr>
          <w:rFonts w:ascii="Times New Roman" w:eastAsia="Times New Roman" w:hAnsi="Times New Roman" w:cs="Times New Roman"/>
          <w:b/>
          <w:sz w:val="26"/>
          <w:szCs w:val="26"/>
          <w:lang w:eastAsia="ru-RU"/>
        </w:rPr>
      </w:pPr>
    </w:p>
    <w:p w14:paraId="2B884832" w14:textId="023686F2" w:rsidR="00030DB6" w:rsidRPr="0000317A" w:rsidRDefault="00030DB6" w:rsidP="00030DB6">
      <w:pPr>
        <w:widowControl w:val="0"/>
        <w:numPr>
          <w:ilvl w:val="1"/>
          <w:numId w:val="29"/>
        </w:numPr>
        <w:autoSpaceDE w:val="0"/>
        <w:autoSpaceDN w:val="0"/>
        <w:spacing w:after="0" w:line="240" w:lineRule="auto"/>
        <w:ind w:left="0" w:firstLine="709"/>
        <w:contextualSpacing/>
        <w:jc w:val="both"/>
        <w:rPr>
          <w:rFonts w:ascii="Times New Roman" w:eastAsia="Times New Roman" w:hAnsi="Times New Roman" w:cs="Times New Roman"/>
          <w:sz w:val="26"/>
          <w:szCs w:val="26"/>
          <w:lang w:eastAsia="ru-RU"/>
        </w:rPr>
      </w:pPr>
      <w:r w:rsidRPr="0000317A">
        <w:rPr>
          <w:rFonts w:ascii="Times New Roman" w:eastAsiaTheme="minorEastAsia" w:hAnsi="Times New Roman" w:cs="Times New Roman"/>
          <w:sz w:val="26"/>
          <w:szCs w:val="26"/>
          <w:lang w:eastAsia="ru-RU"/>
        </w:rPr>
        <w:t xml:space="preserve">Административный регламент </w:t>
      </w:r>
      <w:r w:rsidR="00A703C4" w:rsidRPr="0000317A">
        <w:rPr>
          <w:rFonts w:ascii="Times New Roman" w:eastAsiaTheme="minorEastAsia" w:hAnsi="Times New Roman" w:cs="Times New Roman"/>
          <w:sz w:val="26"/>
          <w:szCs w:val="26"/>
          <w:lang w:eastAsia="ru-RU"/>
        </w:rPr>
        <w:t>предоставления</w:t>
      </w:r>
      <w:r w:rsidRPr="0000317A">
        <w:rPr>
          <w:rFonts w:ascii="Times New Roman" w:eastAsiaTheme="minorEastAsia" w:hAnsi="Times New Roman" w:cs="Times New Roman"/>
          <w:sz w:val="26"/>
          <w:szCs w:val="26"/>
          <w:lang w:eastAsia="ru-RU"/>
        </w:rPr>
        <w:t xml:space="preserve"> услуги по предоставлению доступа к оцифрованным изданиям, хранящимся в библиотеках, в том числе к фонду редких книг, с учетом соблюдения требований законодательства Российской Федерации об авторских и смежных правах </w:t>
      </w:r>
      <w:r w:rsidR="00CE6ABF" w:rsidRPr="0000317A">
        <w:rPr>
          <w:rFonts w:ascii="Times New Roman" w:hAnsi="Times New Roman" w:cs="Times New Roman"/>
          <w:sz w:val="26"/>
          <w:szCs w:val="26"/>
        </w:rPr>
        <w:t xml:space="preserve">определяет порядок и стандарт предоставления </w:t>
      </w:r>
      <w:r w:rsidR="00CE6ABF" w:rsidRPr="0000317A">
        <w:rPr>
          <w:rFonts w:ascii="Times New Roman" w:eastAsiaTheme="minorEastAsia" w:hAnsi="Times New Roman" w:cs="Times New Roman"/>
          <w:sz w:val="26"/>
          <w:szCs w:val="26"/>
          <w:lang w:eastAsia="ru-RU"/>
        </w:rPr>
        <w:t>услуги по предоставлению доступа к оцифрованным изданиям, хранящимся в библиотеках, в том числе к фонду редких книг, с учетом соблюдения требований законодательства Российской Федерации об авторских и смежных правах</w:t>
      </w:r>
      <w:r w:rsidR="00787177" w:rsidRPr="0000317A">
        <w:rPr>
          <w:rFonts w:ascii="Times New Roman" w:eastAsiaTheme="minorEastAsia" w:hAnsi="Times New Roman" w:cs="Times New Roman"/>
          <w:sz w:val="26"/>
          <w:szCs w:val="26"/>
          <w:lang w:eastAsia="ru-RU"/>
        </w:rPr>
        <w:t xml:space="preserve"> (далее </w:t>
      </w:r>
      <w:r w:rsidR="006E46B6" w:rsidRPr="0000317A">
        <w:rPr>
          <w:rFonts w:ascii="Times New Roman" w:eastAsiaTheme="minorEastAsia" w:hAnsi="Times New Roman" w:cs="Times New Roman"/>
          <w:sz w:val="26"/>
          <w:szCs w:val="26"/>
          <w:lang w:eastAsia="ru-RU"/>
        </w:rPr>
        <w:t>–</w:t>
      </w:r>
      <w:r w:rsidR="00787177" w:rsidRPr="0000317A">
        <w:rPr>
          <w:rFonts w:ascii="Times New Roman" w:eastAsiaTheme="minorEastAsia" w:hAnsi="Times New Roman" w:cs="Times New Roman"/>
          <w:sz w:val="26"/>
          <w:szCs w:val="26"/>
          <w:lang w:eastAsia="ru-RU"/>
        </w:rPr>
        <w:t xml:space="preserve"> </w:t>
      </w:r>
      <w:r w:rsidR="006E46B6" w:rsidRPr="0000317A">
        <w:rPr>
          <w:rFonts w:ascii="Times New Roman" w:eastAsiaTheme="minorEastAsia" w:hAnsi="Times New Roman" w:cs="Times New Roman"/>
          <w:sz w:val="26"/>
          <w:szCs w:val="26"/>
          <w:lang w:eastAsia="ru-RU"/>
        </w:rPr>
        <w:t xml:space="preserve">Административный регламент; </w:t>
      </w:r>
      <w:r w:rsidR="00787177" w:rsidRPr="0000317A">
        <w:rPr>
          <w:rFonts w:ascii="Times New Roman" w:eastAsiaTheme="minorEastAsia" w:hAnsi="Times New Roman" w:cs="Times New Roman"/>
          <w:sz w:val="26"/>
          <w:szCs w:val="26"/>
          <w:lang w:eastAsia="ru-RU"/>
        </w:rPr>
        <w:t>услуга)</w:t>
      </w:r>
      <w:r w:rsidR="00CE6ABF" w:rsidRPr="0000317A">
        <w:rPr>
          <w:rFonts w:ascii="Times New Roman" w:eastAsiaTheme="minorEastAsia" w:hAnsi="Times New Roman" w:cs="Times New Roman"/>
          <w:sz w:val="26"/>
          <w:szCs w:val="26"/>
          <w:lang w:eastAsia="ru-RU"/>
        </w:rPr>
        <w:t>.</w:t>
      </w:r>
    </w:p>
    <w:p w14:paraId="26466EFF" w14:textId="77777777" w:rsidR="00030DB6" w:rsidRPr="0000317A" w:rsidRDefault="00030DB6" w:rsidP="00030DB6">
      <w:pPr>
        <w:widowControl w:val="0"/>
        <w:autoSpaceDE w:val="0"/>
        <w:autoSpaceDN w:val="0"/>
        <w:spacing w:after="0" w:line="240" w:lineRule="auto"/>
        <w:ind w:left="709"/>
        <w:contextualSpacing/>
        <w:jc w:val="both"/>
        <w:rPr>
          <w:rFonts w:ascii="Times New Roman" w:eastAsia="Times New Roman" w:hAnsi="Times New Roman" w:cs="Times New Roman"/>
          <w:sz w:val="26"/>
          <w:szCs w:val="26"/>
          <w:lang w:eastAsia="ru-RU"/>
        </w:rPr>
      </w:pPr>
    </w:p>
    <w:p w14:paraId="771CF564" w14:textId="77777777" w:rsidR="00030DB6" w:rsidRPr="0000317A" w:rsidRDefault="00030DB6" w:rsidP="00030DB6">
      <w:pPr>
        <w:widowControl w:val="0"/>
        <w:autoSpaceDE w:val="0"/>
        <w:autoSpaceDN w:val="0"/>
        <w:spacing w:after="0" w:line="240" w:lineRule="auto"/>
        <w:contextualSpacing/>
        <w:jc w:val="center"/>
        <w:rPr>
          <w:rFonts w:ascii="Times New Roman" w:eastAsia="Times New Roman" w:hAnsi="Times New Roman" w:cs="Times New Roman"/>
          <w:b/>
          <w:sz w:val="26"/>
          <w:szCs w:val="26"/>
          <w:lang w:eastAsia="ru-RU"/>
        </w:rPr>
      </w:pPr>
      <w:r w:rsidRPr="0000317A">
        <w:rPr>
          <w:rFonts w:ascii="Times New Roman" w:eastAsia="Times New Roman" w:hAnsi="Times New Roman" w:cs="Times New Roman"/>
          <w:b/>
          <w:sz w:val="26"/>
          <w:szCs w:val="26"/>
          <w:lang w:eastAsia="ru-RU"/>
        </w:rPr>
        <w:t>Круг заявителей</w:t>
      </w:r>
    </w:p>
    <w:p w14:paraId="2CFEE57B" w14:textId="77777777" w:rsidR="00030DB6" w:rsidRPr="0000317A" w:rsidRDefault="00030DB6" w:rsidP="00030DB6">
      <w:pPr>
        <w:widowControl w:val="0"/>
        <w:autoSpaceDE w:val="0"/>
        <w:autoSpaceDN w:val="0"/>
        <w:spacing w:after="0" w:line="240" w:lineRule="auto"/>
        <w:ind w:left="709"/>
        <w:contextualSpacing/>
        <w:jc w:val="center"/>
        <w:rPr>
          <w:rFonts w:ascii="Times New Roman" w:eastAsia="Times New Roman" w:hAnsi="Times New Roman" w:cs="Times New Roman"/>
          <w:b/>
          <w:sz w:val="26"/>
          <w:szCs w:val="26"/>
          <w:lang w:eastAsia="ru-RU"/>
        </w:rPr>
      </w:pPr>
    </w:p>
    <w:p w14:paraId="49B665BE" w14:textId="4BFD6FDA" w:rsidR="00030DB6" w:rsidRPr="0000317A" w:rsidRDefault="00030DB6" w:rsidP="00030DB6">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00317A">
        <w:rPr>
          <w:rFonts w:ascii="Times New Roman" w:eastAsia="Times New Roman" w:hAnsi="Times New Roman" w:cs="Times New Roman"/>
          <w:sz w:val="26"/>
          <w:szCs w:val="26"/>
          <w:lang w:eastAsia="ru-RU"/>
        </w:rPr>
        <w:t xml:space="preserve">1.2. </w:t>
      </w:r>
      <w:r w:rsidRPr="0000317A">
        <w:rPr>
          <w:rFonts w:ascii="Times New Roman" w:eastAsiaTheme="minorEastAsia" w:hAnsi="Times New Roman" w:cs="Times New Roman"/>
          <w:sz w:val="26"/>
          <w:szCs w:val="26"/>
          <w:lang w:eastAsia="ru-RU"/>
        </w:rPr>
        <w:t xml:space="preserve">Услуга предоставляется физическим и юридическим лицам, обратившимся за предоставлением данной услуги </w:t>
      </w:r>
      <w:r w:rsidRPr="0000317A">
        <w:rPr>
          <w:rFonts w:ascii="Times New Roman" w:eastAsia="Times New Roman" w:hAnsi="Times New Roman" w:cs="Times New Roman"/>
          <w:sz w:val="26"/>
          <w:szCs w:val="26"/>
          <w:lang w:eastAsia="ru-RU"/>
        </w:rPr>
        <w:t>(далее по тексту - Заявитель).</w:t>
      </w:r>
    </w:p>
    <w:p w14:paraId="7569FD7E" w14:textId="68BD3C2C" w:rsidR="00030DB6" w:rsidRPr="0000317A" w:rsidRDefault="00030DB6" w:rsidP="00030DB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00317A">
        <w:rPr>
          <w:rFonts w:ascii="Times New Roman" w:eastAsia="Times New Roman" w:hAnsi="Times New Roman" w:cs="Times New Roman"/>
          <w:sz w:val="26"/>
          <w:szCs w:val="26"/>
          <w:lang w:eastAsia="ru-RU"/>
        </w:rPr>
        <w:t xml:space="preserve">1.3. Порядок предоставления услуги не зависит от категории объединенных общими признаками </w:t>
      </w:r>
      <w:r w:rsidR="00105AA6" w:rsidRPr="0000317A">
        <w:rPr>
          <w:rFonts w:ascii="Times New Roman" w:eastAsia="Times New Roman" w:hAnsi="Times New Roman" w:cs="Times New Roman"/>
          <w:sz w:val="26"/>
          <w:szCs w:val="26"/>
          <w:lang w:eastAsia="ru-RU"/>
        </w:rPr>
        <w:t>З</w:t>
      </w:r>
      <w:r w:rsidRPr="0000317A">
        <w:rPr>
          <w:rFonts w:ascii="Times New Roman" w:eastAsia="Times New Roman" w:hAnsi="Times New Roman" w:cs="Times New Roman"/>
          <w:sz w:val="26"/>
          <w:szCs w:val="26"/>
          <w:lang w:eastAsia="ru-RU"/>
        </w:rPr>
        <w:t>ая</w:t>
      </w:r>
      <w:r w:rsidR="005D3D9E" w:rsidRPr="0000317A">
        <w:rPr>
          <w:rFonts w:ascii="Times New Roman" w:eastAsia="Times New Roman" w:hAnsi="Times New Roman" w:cs="Times New Roman"/>
          <w:sz w:val="26"/>
          <w:szCs w:val="26"/>
          <w:lang w:eastAsia="ru-RU"/>
        </w:rPr>
        <w:t xml:space="preserve">вителей, указанных в пункте 1.2 </w:t>
      </w:r>
      <w:r w:rsidR="00341E35" w:rsidRPr="0000317A">
        <w:rPr>
          <w:rFonts w:ascii="Times New Roman" w:eastAsia="Times New Roman" w:hAnsi="Times New Roman" w:cs="Times New Roman"/>
          <w:sz w:val="26"/>
          <w:szCs w:val="26"/>
          <w:lang w:eastAsia="ru-RU"/>
        </w:rPr>
        <w:t>Административного регламента</w:t>
      </w:r>
      <w:r w:rsidRPr="0000317A">
        <w:rPr>
          <w:rFonts w:ascii="Times New Roman" w:eastAsia="Times New Roman" w:hAnsi="Times New Roman" w:cs="Times New Roman"/>
          <w:sz w:val="26"/>
          <w:szCs w:val="26"/>
          <w:lang w:eastAsia="ru-RU"/>
        </w:rPr>
        <w:t>. В связи с этим</w:t>
      </w:r>
      <w:r w:rsidR="004E1B62" w:rsidRPr="0000317A">
        <w:rPr>
          <w:rFonts w:ascii="Times New Roman" w:eastAsia="Times New Roman" w:hAnsi="Times New Roman" w:cs="Times New Roman"/>
          <w:sz w:val="26"/>
          <w:szCs w:val="26"/>
          <w:lang w:eastAsia="ru-RU"/>
        </w:rPr>
        <w:t>,</w:t>
      </w:r>
      <w:r w:rsidRPr="0000317A">
        <w:rPr>
          <w:rFonts w:ascii="Times New Roman" w:eastAsia="Times New Roman" w:hAnsi="Times New Roman" w:cs="Times New Roman"/>
          <w:sz w:val="26"/>
          <w:szCs w:val="26"/>
          <w:lang w:eastAsia="ru-RU"/>
        </w:rPr>
        <w:t xml:space="preserve"> варианты предоставления услуги, включающие порядок предоставления указанной услуги отдельным категориям </w:t>
      </w:r>
      <w:r w:rsidR="00105AA6" w:rsidRPr="0000317A">
        <w:rPr>
          <w:rFonts w:ascii="Times New Roman" w:eastAsia="Times New Roman" w:hAnsi="Times New Roman" w:cs="Times New Roman"/>
          <w:sz w:val="26"/>
          <w:szCs w:val="26"/>
          <w:lang w:eastAsia="ru-RU"/>
        </w:rPr>
        <w:t>З</w:t>
      </w:r>
      <w:r w:rsidRPr="0000317A">
        <w:rPr>
          <w:rFonts w:ascii="Times New Roman" w:eastAsia="Times New Roman" w:hAnsi="Times New Roman" w:cs="Times New Roman"/>
          <w:sz w:val="26"/>
          <w:szCs w:val="26"/>
          <w:lang w:eastAsia="ru-RU"/>
        </w:rPr>
        <w:t>аявителей, объединенных общими признаками, в том числе в отношении результата услуги, за получением котор</w:t>
      </w:r>
      <w:r w:rsidR="00A703C4" w:rsidRPr="0000317A">
        <w:rPr>
          <w:rFonts w:ascii="Times New Roman" w:hAnsi="Times New Roman" w:cs="Times New Roman"/>
          <w:sz w:val="26"/>
          <w:szCs w:val="26"/>
        </w:rPr>
        <w:t>ого</w:t>
      </w:r>
      <w:r w:rsidRPr="0000317A">
        <w:rPr>
          <w:rFonts w:ascii="Times New Roman" w:hAnsi="Times New Roman" w:cs="Times New Roman"/>
          <w:sz w:val="26"/>
          <w:szCs w:val="26"/>
        </w:rPr>
        <w:t xml:space="preserve"> </w:t>
      </w:r>
      <w:r w:rsidRPr="0000317A">
        <w:rPr>
          <w:rFonts w:ascii="Times New Roman" w:eastAsia="Times New Roman" w:hAnsi="Times New Roman" w:cs="Times New Roman"/>
          <w:sz w:val="26"/>
          <w:szCs w:val="26"/>
          <w:lang w:eastAsia="ru-RU"/>
        </w:rPr>
        <w:t>они обратились, не устанавливаются.</w:t>
      </w:r>
    </w:p>
    <w:p w14:paraId="7E2EB1F2" w14:textId="77777777" w:rsidR="00030DB6" w:rsidRPr="0000317A" w:rsidRDefault="00030DB6" w:rsidP="00030DB6">
      <w:pPr>
        <w:widowControl w:val="0"/>
        <w:autoSpaceDE w:val="0"/>
        <w:autoSpaceDN w:val="0"/>
        <w:spacing w:after="0" w:line="240" w:lineRule="auto"/>
        <w:ind w:firstLine="709"/>
        <w:jc w:val="center"/>
        <w:rPr>
          <w:rFonts w:ascii="Times New Roman" w:eastAsia="Times New Roman" w:hAnsi="Times New Roman" w:cs="Times New Roman"/>
          <w:sz w:val="26"/>
          <w:szCs w:val="26"/>
          <w:lang w:eastAsia="ru-RU"/>
        </w:rPr>
      </w:pPr>
    </w:p>
    <w:p w14:paraId="606D95C3" w14:textId="77777777" w:rsidR="00030DB6" w:rsidRPr="0000317A" w:rsidRDefault="00030DB6" w:rsidP="00030DB6">
      <w:pPr>
        <w:widowControl w:val="0"/>
        <w:autoSpaceDE w:val="0"/>
        <w:autoSpaceDN w:val="0"/>
        <w:spacing w:after="0" w:line="240" w:lineRule="auto"/>
        <w:jc w:val="center"/>
        <w:outlineLvl w:val="1"/>
        <w:rPr>
          <w:rFonts w:ascii="Times New Roman" w:eastAsia="Times New Roman" w:hAnsi="Times New Roman" w:cs="Times New Roman"/>
          <w:b/>
          <w:sz w:val="26"/>
          <w:szCs w:val="26"/>
          <w:lang w:eastAsia="ru-RU"/>
        </w:rPr>
      </w:pPr>
      <w:r w:rsidRPr="0000317A">
        <w:rPr>
          <w:rFonts w:ascii="Times New Roman" w:eastAsia="Times New Roman" w:hAnsi="Times New Roman" w:cs="Times New Roman"/>
          <w:b/>
          <w:sz w:val="26"/>
          <w:szCs w:val="26"/>
          <w:lang w:eastAsia="ru-RU"/>
        </w:rPr>
        <w:t>2. Стандарт предоставления услуги</w:t>
      </w:r>
    </w:p>
    <w:p w14:paraId="671735A0" w14:textId="77777777" w:rsidR="00030DB6" w:rsidRPr="0000317A" w:rsidRDefault="00030DB6" w:rsidP="00030DB6">
      <w:pPr>
        <w:widowControl w:val="0"/>
        <w:autoSpaceDE w:val="0"/>
        <w:autoSpaceDN w:val="0"/>
        <w:spacing w:after="0" w:line="240" w:lineRule="auto"/>
        <w:ind w:firstLine="709"/>
        <w:jc w:val="center"/>
        <w:outlineLvl w:val="1"/>
        <w:rPr>
          <w:rFonts w:ascii="Times New Roman" w:eastAsia="Times New Roman" w:hAnsi="Times New Roman" w:cs="Times New Roman"/>
          <w:b/>
          <w:sz w:val="26"/>
          <w:szCs w:val="26"/>
          <w:lang w:eastAsia="ru-RU"/>
        </w:rPr>
      </w:pPr>
    </w:p>
    <w:p w14:paraId="00712886" w14:textId="77777777" w:rsidR="00030DB6" w:rsidRPr="0000317A" w:rsidRDefault="00030DB6" w:rsidP="00030DB6">
      <w:pPr>
        <w:widowControl w:val="0"/>
        <w:autoSpaceDE w:val="0"/>
        <w:autoSpaceDN w:val="0"/>
        <w:spacing w:after="0" w:line="240" w:lineRule="auto"/>
        <w:jc w:val="center"/>
        <w:outlineLvl w:val="1"/>
        <w:rPr>
          <w:rFonts w:ascii="Times New Roman" w:eastAsia="Times New Roman" w:hAnsi="Times New Roman" w:cs="Times New Roman"/>
          <w:b/>
          <w:sz w:val="26"/>
          <w:szCs w:val="26"/>
          <w:lang w:eastAsia="ru-RU"/>
        </w:rPr>
      </w:pPr>
      <w:r w:rsidRPr="0000317A">
        <w:rPr>
          <w:rFonts w:ascii="Times New Roman" w:hAnsi="Times New Roman" w:cs="Times New Roman"/>
          <w:b/>
          <w:sz w:val="26"/>
          <w:szCs w:val="26"/>
        </w:rPr>
        <w:t xml:space="preserve">Наименование </w:t>
      </w:r>
      <w:r w:rsidRPr="0000317A">
        <w:rPr>
          <w:rFonts w:ascii="Times New Roman" w:eastAsia="Times New Roman" w:hAnsi="Times New Roman" w:cs="Times New Roman"/>
          <w:b/>
          <w:sz w:val="26"/>
          <w:szCs w:val="26"/>
          <w:lang w:eastAsia="ru-RU"/>
        </w:rPr>
        <w:t>у</w:t>
      </w:r>
      <w:r w:rsidRPr="0000317A">
        <w:rPr>
          <w:rFonts w:ascii="Times New Roman" w:hAnsi="Times New Roman" w:cs="Times New Roman"/>
          <w:b/>
          <w:sz w:val="26"/>
          <w:szCs w:val="26"/>
        </w:rPr>
        <w:t>слуги</w:t>
      </w:r>
    </w:p>
    <w:p w14:paraId="102C57A7" w14:textId="77777777" w:rsidR="00030DB6" w:rsidRPr="0000317A" w:rsidRDefault="00030DB6" w:rsidP="00030DB6">
      <w:pPr>
        <w:widowControl w:val="0"/>
        <w:autoSpaceDE w:val="0"/>
        <w:autoSpaceDN w:val="0"/>
        <w:spacing w:after="0" w:line="240" w:lineRule="auto"/>
        <w:ind w:firstLine="709"/>
        <w:jc w:val="center"/>
        <w:rPr>
          <w:rFonts w:ascii="Times New Roman" w:eastAsia="Times New Roman" w:hAnsi="Times New Roman" w:cs="Times New Roman"/>
          <w:sz w:val="26"/>
          <w:szCs w:val="26"/>
          <w:lang w:eastAsia="ru-RU"/>
        </w:rPr>
      </w:pPr>
    </w:p>
    <w:p w14:paraId="102B5346" w14:textId="2C689D36" w:rsidR="00030DB6" w:rsidRPr="0000317A" w:rsidRDefault="00030DB6" w:rsidP="00030DB6">
      <w:pPr>
        <w:widowControl w:val="0"/>
        <w:autoSpaceDE w:val="0"/>
        <w:autoSpaceDN w:val="0"/>
        <w:adjustRightInd w:val="0"/>
        <w:spacing w:after="0" w:line="240" w:lineRule="auto"/>
        <w:ind w:firstLine="709"/>
        <w:jc w:val="both"/>
        <w:rPr>
          <w:rFonts w:ascii="Times New Roman" w:eastAsiaTheme="minorEastAsia" w:hAnsi="Times New Roman" w:cs="Times New Roman"/>
          <w:sz w:val="26"/>
          <w:szCs w:val="26"/>
          <w:lang w:eastAsia="ru-RU"/>
        </w:rPr>
      </w:pPr>
      <w:r w:rsidRPr="0000317A">
        <w:rPr>
          <w:rFonts w:ascii="Times New Roman" w:eastAsia="Times New Roman" w:hAnsi="Times New Roman" w:cs="Times New Roman"/>
          <w:sz w:val="26"/>
          <w:szCs w:val="26"/>
          <w:lang w:eastAsia="ru-RU"/>
        </w:rPr>
        <w:t xml:space="preserve">2.1. </w:t>
      </w:r>
      <w:r w:rsidRPr="0000317A">
        <w:rPr>
          <w:rFonts w:ascii="Times New Roman" w:eastAsiaTheme="minorEastAsia" w:hAnsi="Times New Roman" w:cs="Times New Roman"/>
          <w:sz w:val="26"/>
          <w:szCs w:val="26"/>
          <w:lang w:eastAsia="ru-RU"/>
        </w:rPr>
        <w:t>Наименование услуги: предоставление доступа к оцифрованным изданиям, хранящимся в библиотеках, в том числе к фонду редких книг, с учетом соблюдения требований законодательства Российской Федерации об авторских и смежных правах</w:t>
      </w:r>
      <w:r w:rsidR="00B0061A" w:rsidRPr="0000317A">
        <w:rPr>
          <w:rFonts w:ascii="Times New Roman" w:eastAsiaTheme="minorEastAsia" w:hAnsi="Times New Roman" w:cs="Times New Roman"/>
          <w:sz w:val="26"/>
          <w:szCs w:val="26"/>
          <w:lang w:eastAsia="ru-RU"/>
        </w:rPr>
        <w:t>.</w:t>
      </w:r>
    </w:p>
    <w:p w14:paraId="69266CD8" w14:textId="77777777" w:rsidR="00030DB6" w:rsidRPr="0000317A" w:rsidRDefault="00030DB6" w:rsidP="00030DB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022A9CD0" w14:textId="77777777" w:rsidR="00030DB6" w:rsidRPr="0000317A" w:rsidRDefault="00030DB6" w:rsidP="00030DB6">
      <w:pPr>
        <w:widowControl w:val="0"/>
        <w:autoSpaceDE w:val="0"/>
        <w:autoSpaceDN w:val="0"/>
        <w:spacing w:after="0" w:line="240" w:lineRule="auto"/>
        <w:jc w:val="center"/>
        <w:rPr>
          <w:rFonts w:ascii="Times New Roman" w:hAnsi="Times New Roman" w:cs="Times New Roman"/>
          <w:b/>
          <w:sz w:val="26"/>
          <w:szCs w:val="26"/>
        </w:rPr>
      </w:pPr>
      <w:r w:rsidRPr="0000317A">
        <w:rPr>
          <w:rFonts w:ascii="Times New Roman" w:hAnsi="Times New Roman" w:cs="Times New Roman"/>
          <w:b/>
          <w:sz w:val="26"/>
          <w:szCs w:val="26"/>
        </w:rPr>
        <w:t xml:space="preserve">Наименование органа, предоставляющего </w:t>
      </w:r>
      <w:r w:rsidRPr="0000317A">
        <w:rPr>
          <w:rFonts w:ascii="Times New Roman" w:eastAsia="Times New Roman" w:hAnsi="Times New Roman" w:cs="Times New Roman"/>
          <w:b/>
          <w:sz w:val="26"/>
          <w:szCs w:val="26"/>
          <w:lang w:eastAsia="ru-RU"/>
        </w:rPr>
        <w:t>у</w:t>
      </w:r>
      <w:r w:rsidRPr="0000317A">
        <w:rPr>
          <w:rFonts w:ascii="Times New Roman" w:hAnsi="Times New Roman" w:cs="Times New Roman"/>
          <w:b/>
          <w:sz w:val="26"/>
          <w:szCs w:val="26"/>
        </w:rPr>
        <w:t>слугу</w:t>
      </w:r>
    </w:p>
    <w:p w14:paraId="37CE766F" w14:textId="77777777" w:rsidR="00030DB6" w:rsidRPr="0000317A" w:rsidRDefault="00030DB6" w:rsidP="00030DB6">
      <w:pPr>
        <w:widowControl w:val="0"/>
        <w:autoSpaceDE w:val="0"/>
        <w:autoSpaceDN w:val="0"/>
        <w:spacing w:after="0" w:line="240" w:lineRule="auto"/>
        <w:ind w:firstLine="709"/>
        <w:jc w:val="center"/>
        <w:rPr>
          <w:rFonts w:ascii="Times New Roman" w:hAnsi="Times New Roman" w:cs="Times New Roman"/>
          <w:b/>
          <w:sz w:val="26"/>
          <w:szCs w:val="26"/>
        </w:rPr>
      </w:pPr>
    </w:p>
    <w:p w14:paraId="06A253E0" w14:textId="4463DC09" w:rsidR="00030DB6" w:rsidRPr="0000317A" w:rsidRDefault="00030DB6" w:rsidP="00030DB6">
      <w:pPr>
        <w:widowControl w:val="0"/>
        <w:autoSpaceDE w:val="0"/>
        <w:autoSpaceDN w:val="0"/>
        <w:adjustRightInd w:val="0"/>
        <w:spacing w:after="0" w:line="240" w:lineRule="auto"/>
        <w:ind w:firstLine="709"/>
        <w:jc w:val="both"/>
        <w:rPr>
          <w:rFonts w:ascii="Times New Roman" w:eastAsiaTheme="minorEastAsia" w:hAnsi="Times New Roman" w:cs="Times New Roman"/>
          <w:sz w:val="26"/>
          <w:szCs w:val="26"/>
          <w:lang w:eastAsia="ru-RU"/>
        </w:rPr>
      </w:pPr>
      <w:r w:rsidRPr="0000317A">
        <w:rPr>
          <w:rFonts w:ascii="Times New Roman" w:eastAsia="Times New Roman" w:hAnsi="Times New Roman" w:cs="Times New Roman"/>
          <w:sz w:val="26"/>
          <w:szCs w:val="26"/>
          <w:lang w:eastAsia="ru-RU"/>
        </w:rPr>
        <w:t xml:space="preserve">2.2. </w:t>
      </w:r>
      <w:r w:rsidR="00CE6ABF" w:rsidRPr="0000317A">
        <w:rPr>
          <w:rFonts w:ascii="Times New Roman" w:eastAsia="Times New Roman" w:hAnsi="Times New Roman" w:cs="Times New Roman"/>
          <w:sz w:val="26"/>
          <w:szCs w:val="26"/>
          <w:lang w:eastAsia="ru-RU"/>
        </w:rPr>
        <w:t xml:space="preserve">Предоставление услуги осуществляется </w:t>
      </w:r>
      <w:r w:rsidRPr="0000317A">
        <w:rPr>
          <w:rFonts w:ascii="Times New Roman" w:eastAsiaTheme="minorEastAsia" w:hAnsi="Times New Roman" w:cs="Times New Roman"/>
          <w:sz w:val="26"/>
          <w:szCs w:val="26"/>
          <w:lang w:eastAsia="ru-RU"/>
        </w:rPr>
        <w:t>муниципальн</w:t>
      </w:r>
      <w:r w:rsidR="00CE6ABF" w:rsidRPr="0000317A">
        <w:rPr>
          <w:rFonts w:ascii="Times New Roman" w:eastAsiaTheme="minorEastAsia" w:hAnsi="Times New Roman" w:cs="Times New Roman"/>
          <w:sz w:val="26"/>
          <w:szCs w:val="26"/>
          <w:lang w:eastAsia="ru-RU"/>
        </w:rPr>
        <w:t>ым</w:t>
      </w:r>
      <w:r w:rsidRPr="0000317A">
        <w:rPr>
          <w:rFonts w:ascii="Times New Roman" w:eastAsiaTheme="minorEastAsia" w:hAnsi="Times New Roman" w:cs="Times New Roman"/>
          <w:sz w:val="26"/>
          <w:szCs w:val="26"/>
          <w:lang w:eastAsia="ru-RU"/>
        </w:rPr>
        <w:t xml:space="preserve"> бюджетн</w:t>
      </w:r>
      <w:r w:rsidR="00CE6ABF" w:rsidRPr="0000317A">
        <w:rPr>
          <w:rFonts w:ascii="Times New Roman" w:eastAsiaTheme="minorEastAsia" w:hAnsi="Times New Roman" w:cs="Times New Roman"/>
          <w:sz w:val="26"/>
          <w:szCs w:val="26"/>
          <w:lang w:eastAsia="ru-RU"/>
        </w:rPr>
        <w:t>ым</w:t>
      </w:r>
      <w:r w:rsidRPr="0000317A">
        <w:rPr>
          <w:rFonts w:ascii="Times New Roman" w:eastAsiaTheme="minorEastAsia" w:hAnsi="Times New Roman" w:cs="Times New Roman"/>
          <w:sz w:val="26"/>
          <w:szCs w:val="26"/>
          <w:lang w:eastAsia="ru-RU"/>
        </w:rPr>
        <w:t xml:space="preserve"> учреждение</w:t>
      </w:r>
      <w:r w:rsidR="00CE6ABF" w:rsidRPr="0000317A">
        <w:rPr>
          <w:rFonts w:ascii="Times New Roman" w:eastAsiaTheme="minorEastAsia" w:hAnsi="Times New Roman" w:cs="Times New Roman"/>
          <w:sz w:val="26"/>
          <w:szCs w:val="26"/>
          <w:lang w:eastAsia="ru-RU"/>
        </w:rPr>
        <w:t>м</w:t>
      </w:r>
      <w:r w:rsidRPr="0000317A">
        <w:rPr>
          <w:rFonts w:ascii="Times New Roman" w:eastAsiaTheme="minorEastAsia" w:hAnsi="Times New Roman" w:cs="Times New Roman"/>
          <w:sz w:val="26"/>
          <w:szCs w:val="26"/>
          <w:lang w:eastAsia="ru-RU"/>
        </w:rPr>
        <w:t xml:space="preserve"> «Централизованная библиотечная система» (далее - Учреждение). </w:t>
      </w:r>
    </w:p>
    <w:p w14:paraId="538C1355" w14:textId="77777777" w:rsidR="00030DB6" w:rsidRPr="0000317A" w:rsidRDefault="00030DB6" w:rsidP="00030DB6">
      <w:pPr>
        <w:widowControl w:val="0"/>
        <w:autoSpaceDE w:val="0"/>
        <w:autoSpaceDN w:val="0"/>
        <w:spacing w:after="0" w:line="240" w:lineRule="auto"/>
        <w:jc w:val="center"/>
        <w:rPr>
          <w:rFonts w:ascii="Times New Roman" w:hAnsi="Times New Roman" w:cs="Times New Roman"/>
          <w:b/>
          <w:sz w:val="26"/>
          <w:szCs w:val="26"/>
        </w:rPr>
      </w:pPr>
      <w:r w:rsidRPr="0000317A">
        <w:rPr>
          <w:rFonts w:ascii="Times New Roman" w:hAnsi="Times New Roman" w:cs="Times New Roman"/>
          <w:b/>
          <w:sz w:val="26"/>
          <w:szCs w:val="26"/>
        </w:rPr>
        <w:lastRenderedPageBreak/>
        <w:t xml:space="preserve">Результат предоставления </w:t>
      </w:r>
      <w:r w:rsidRPr="0000317A">
        <w:rPr>
          <w:rFonts w:ascii="Times New Roman" w:eastAsia="Times New Roman" w:hAnsi="Times New Roman" w:cs="Times New Roman"/>
          <w:b/>
          <w:sz w:val="26"/>
          <w:szCs w:val="26"/>
          <w:lang w:eastAsia="ru-RU"/>
        </w:rPr>
        <w:t>у</w:t>
      </w:r>
      <w:r w:rsidRPr="0000317A">
        <w:rPr>
          <w:rFonts w:ascii="Times New Roman" w:hAnsi="Times New Roman" w:cs="Times New Roman"/>
          <w:b/>
          <w:sz w:val="26"/>
          <w:szCs w:val="26"/>
        </w:rPr>
        <w:t>слуги</w:t>
      </w:r>
    </w:p>
    <w:p w14:paraId="3FCE79D2" w14:textId="77777777" w:rsidR="00030DB6" w:rsidRPr="0000317A" w:rsidRDefault="00030DB6" w:rsidP="00030DB6">
      <w:pPr>
        <w:widowControl w:val="0"/>
        <w:autoSpaceDE w:val="0"/>
        <w:autoSpaceDN w:val="0"/>
        <w:spacing w:after="0" w:line="240" w:lineRule="auto"/>
        <w:ind w:firstLine="709"/>
        <w:jc w:val="center"/>
        <w:rPr>
          <w:rFonts w:ascii="Times New Roman" w:eastAsia="Times New Roman" w:hAnsi="Times New Roman" w:cs="Times New Roman"/>
          <w:b/>
          <w:sz w:val="26"/>
          <w:szCs w:val="26"/>
          <w:lang w:eastAsia="ru-RU"/>
        </w:rPr>
      </w:pPr>
    </w:p>
    <w:p w14:paraId="5FC09807" w14:textId="2F553032" w:rsidR="00030DB6" w:rsidRPr="0000317A" w:rsidRDefault="00030DB6" w:rsidP="00030DB6">
      <w:pPr>
        <w:widowControl w:val="0"/>
        <w:autoSpaceDE w:val="0"/>
        <w:autoSpaceDN w:val="0"/>
        <w:adjustRightInd w:val="0"/>
        <w:spacing w:after="0" w:line="240" w:lineRule="auto"/>
        <w:ind w:firstLine="709"/>
        <w:jc w:val="both"/>
        <w:rPr>
          <w:rFonts w:ascii="Times New Roman" w:eastAsiaTheme="minorEastAsia" w:hAnsi="Times New Roman" w:cs="Times New Roman"/>
          <w:sz w:val="26"/>
          <w:szCs w:val="26"/>
          <w:lang w:eastAsia="ru-RU"/>
        </w:rPr>
      </w:pPr>
      <w:r w:rsidRPr="0000317A">
        <w:rPr>
          <w:rFonts w:ascii="Times New Roman" w:eastAsia="Times New Roman" w:hAnsi="Times New Roman" w:cs="Times New Roman"/>
          <w:sz w:val="26"/>
          <w:szCs w:val="26"/>
          <w:lang w:eastAsia="ru-RU"/>
        </w:rPr>
        <w:t xml:space="preserve">2.3. </w:t>
      </w:r>
      <w:r w:rsidR="00FF7A1A" w:rsidRPr="0000317A">
        <w:rPr>
          <w:rFonts w:ascii="Times New Roman" w:eastAsia="Times New Roman" w:hAnsi="Times New Roman" w:cs="Times New Roman"/>
          <w:sz w:val="26"/>
          <w:szCs w:val="26"/>
          <w:lang w:eastAsia="ru-RU"/>
        </w:rPr>
        <w:t xml:space="preserve">Результатом предоставления услуги является </w:t>
      </w:r>
      <w:r w:rsidR="00A25EA7" w:rsidRPr="0000317A">
        <w:rPr>
          <w:rFonts w:ascii="Times New Roman" w:eastAsiaTheme="minorEastAsia" w:hAnsi="Times New Roman" w:cs="Times New Roman"/>
          <w:sz w:val="26"/>
          <w:szCs w:val="26"/>
          <w:lang w:eastAsia="ru-RU"/>
        </w:rPr>
        <w:t>предоставлени</w:t>
      </w:r>
      <w:r w:rsidR="007526E9" w:rsidRPr="0000317A">
        <w:rPr>
          <w:rFonts w:ascii="Times New Roman" w:eastAsiaTheme="minorEastAsia" w:hAnsi="Times New Roman" w:cs="Times New Roman"/>
          <w:sz w:val="26"/>
          <w:szCs w:val="26"/>
          <w:lang w:eastAsia="ru-RU"/>
        </w:rPr>
        <w:t>е</w:t>
      </w:r>
      <w:r w:rsidR="00A25EA7" w:rsidRPr="0000317A">
        <w:rPr>
          <w:rFonts w:ascii="Times New Roman" w:eastAsiaTheme="minorEastAsia" w:hAnsi="Times New Roman" w:cs="Times New Roman"/>
          <w:sz w:val="26"/>
          <w:szCs w:val="26"/>
          <w:lang w:eastAsia="ru-RU"/>
        </w:rPr>
        <w:t xml:space="preserve"> </w:t>
      </w:r>
      <w:r w:rsidR="007526E9" w:rsidRPr="0000317A">
        <w:rPr>
          <w:rFonts w:ascii="Times New Roman" w:eastAsia="Times New Roman" w:hAnsi="Times New Roman" w:cs="Times New Roman"/>
          <w:sz w:val="26"/>
          <w:szCs w:val="26"/>
          <w:lang w:eastAsia="ru-RU"/>
        </w:rPr>
        <w:t>Заявителю</w:t>
      </w:r>
      <w:r w:rsidR="007526E9" w:rsidRPr="0000317A">
        <w:rPr>
          <w:rFonts w:ascii="Times New Roman" w:eastAsiaTheme="minorEastAsia" w:hAnsi="Times New Roman" w:cs="Times New Roman"/>
          <w:sz w:val="26"/>
          <w:szCs w:val="26"/>
          <w:lang w:eastAsia="ru-RU"/>
        </w:rPr>
        <w:t xml:space="preserve"> </w:t>
      </w:r>
      <w:r w:rsidR="00A25EA7" w:rsidRPr="0000317A">
        <w:rPr>
          <w:rFonts w:ascii="Times New Roman" w:eastAsiaTheme="minorEastAsia" w:hAnsi="Times New Roman" w:cs="Times New Roman"/>
          <w:sz w:val="26"/>
          <w:szCs w:val="26"/>
          <w:lang w:eastAsia="ru-RU"/>
        </w:rPr>
        <w:t xml:space="preserve">доступа к </w:t>
      </w:r>
      <w:r w:rsidR="007526E9" w:rsidRPr="0000317A">
        <w:rPr>
          <w:rFonts w:ascii="Times New Roman" w:eastAsiaTheme="minorEastAsia" w:hAnsi="Times New Roman" w:cs="Times New Roman"/>
          <w:sz w:val="26"/>
          <w:szCs w:val="26"/>
          <w:lang w:eastAsia="ru-RU"/>
        </w:rPr>
        <w:t>оцифрованно</w:t>
      </w:r>
      <w:r w:rsidR="00091029" w:rsidRPr="0000317A">
        <w:rPr>
          <w:rFonts w:ascii="Times New Roman" w:eastAsiaTheme="minorEastAsia" w:hAnsi="Times New Roman" w:cs="Times New Roman"/>
          <w:sz w:val="26"/>
          <w:szCs w:val="26"/>
          <w:lang w:eastAsia="ru-RU"/>
        </w:rPr>
        <w:t>му</w:t>
      </w:r>
      <w:r w:rsidR="007526E9" w:rsidRPr="0000317A">
        <w:rPr>
          <w:rFonts w:ascii="Times New Roman" w:eastAsiaTheme="minorEastAsia" w:hAnsi="Times New Roman" w:cs="Times New Roman"/>
          <w:sz w:val="26"/>
          <w:szCs w:val="26"/>
          <w:lang w:eastAsia="ru-RU"/>
        </w:rPr>
        <w:t xml:space="preserve"> издани</w:t>
      </w:r>
      <w:r w:rsidR="00091029" w:rsidRPr="0000317A">
        <w:rPr>
          <w:rFonts w:ascii="Times New Roman" w:eastAsiaTheme="minorEastAsia" w:hAnsi="Times New Roman" w:cs="Times New Roman"/>
          <w:sz w:val="26"/>
          <w:szCs w:val="26"/>
          <w:lang w:eastAsia="ru-RU"/>
        </w:rPr>
        <w:t>ю</w:t>
      </w:r>
      <w:r w:rsidR="007526E9" w:rsidRPr="0000317A">
        <w:rPr>
          <w:rFonts w:ascii="Times New Roman" w:eastAsiaTheme="minorEastAsia" w:hAnsi="Times New Roman" w:cs="Times New Roman"/>
          <w:sz w:val="26"/>
          <w:szCs w:val="26"/>
          <w:lang w:eastAsia="ru-RU"/>
        </w:rPr>
        <w:t>, в том числе из фонда редких книг, храняще</w:t>
      </w:r>
      <w:r w:rsidR="00A168CA" w:rsidRPr="0000317A">
        <w:rPr>
          <w:rFonts w:ascii="Times New Roman" w:eastAsiaTheme="minorEastAsia" w:hAnsi="Times New Roman" w:cs="Times New Roman"/>
          <w:sz w:val="26"/>
          <w:szCs w:val="26"/>
          <w:lang w:eastAsia="ru-RU"/>
        </w:rPr>
        <w:t>му</w:t>
      </w:r>
      <w:r w:rsidR="007526E9" w:rsidRPr="0000317A">
        <w:rPr>
          <w:rFonts w:ascii="Times New Roman" w:eastAsiaTheme="minorEastAsia" w:hAnsi="Times New Roman" w:cs="Times New Roman"/>
          <w:sz w:val="26"/>
          <w:szCs w:val="26"/>
          <w:lang w:eastAsia="ru-RU"/>
        </w:rPr>
        <w:t xml:space="preserve">ся в Учреждении с учетом соблюдения требований законодательства Российской Федерации об авторских и смежных правах (далее - </w:t>
      </w:r>
      <w:r w:rsidR="007526E9" w:rsidRPr="0000317A">
        <w:rPr>
          <w:rFonts w:ascii="Times New Roman" w:hAnsi="Times New Roman" w:cs="Times New Roman"/>
          <w:sz w:val="26"/>
          <w:szCs w:val="26"/>
        </w:rPr>
        <w:t>оцифрованное издание)</w:t>
      </w:r>
      <w:r w:rsidR="00D5650A" w:rsidRPr="0000317A">
        <w:rPr>
          <w:rFonts w:ascii="Times New Roman" w:eastAsiaTheme="minorEastAsia" w:hAnsi="Times New Roman" w:cs="Times New Roman"/>
          <w:sz w:val="26"/>
          <w:szCs w:val="26"/>
          <w:lang w:eastAsia="ru-RU"/>
        </w:rPr>
        <w:t xml:space="preserve">, </w:t>
      </w:r>
      <w:r w:rsidR="00FF7A1A" w:rsidRPr="0000317A">
        <w:rPr>
          <w:rFonts w:ascii="Times New Roman" w:eastAsia="Times New Roman" w:hAnsi="Times New Roman" w:cs="Times New Roman"/>
          <w:sz w:val="26"/>
          <w:szCs w:val="26"/>
          <w:lang w:eastAsia="ru-RU"/>
        </w:rPr>
        <w:t>или уведомлени</w:t>
      </w:r>
      <w:r w:rsidR="00652414" w:rsidRPr="0000317A">
        <w:rPr>
          <w:rFonts w:ascii="Times New Roman" w:eastAsia="Times New Roman" w:hAnsi="Times New Roman" w:cs="Times New Roman"/>
          <w:sz w:val="26"/>
          <w:szCs w:val="26"/>
          <w:lang w:eastAsia="ru-RU"/>
        </w:rPr>
        <w:t>е</w:t>
      </w:r>
      <w:r w:rsidR="00FF7A1A" w:rsidRPr="0000317A">
        <w:rPr>
          <w:rFonts w:ascii="Times New Roman" w:eastAsia="Times New Roman" w:hAnsi="Times New Roman" w:cs="Times New Roman"/>
          <w:sz w:val="26"/>
          <w:szCs w:val="26"/>
          <w:lang w:eastAsia="ru-RU"/>
        </w:rPr>
        <w:t xml:space="preserve"> об отказе в предоставлении </w:t>
      </w:r>
      <w:r w:rsidR="00A703C4" w:rsidRPr="0000317A">
        <w:rPr>
          <w:rFonts w:ascii="Times New Roman" w:eastAsia="Times New Roman" w:hAnsi="Times New Roman" w:cs="Times New Roman"/>
          <w:sz w:val="26"/>
          <w:szCs w:val="26"/>
          <w:lang w:eastAsia="ru-RU"/>
        </w:rPr>
        <w:t>тако</w:t>
      </w:r>
      <w:r w:rsidR="00271BF1" w:rsidRPr="0000317A">
        <w:rPr>
          <w:rFonts w:ascii="Times New Roman" w:eastAsia="Times New Roman" w:hAnsi="Times New Roman" w:cs="Times New Roman"/>
          <w:sz w:val="26"/>
          <w:szCs w:val="26"/>
          <w:lang w:eastAsia="ru-RU"/>
        </w:rPr>
        <w:t>го</w:t>
      </w:r>
      <w:r w:rsidR="00A703C4" w:rsidRPr="0000317A">
        <w:rPr>
          <w:rFonts w:ascii="Times New Roman" w:eastAsia="Times New Roman" w:hAnsi="Times New Roman" w:cs="Times New Roman"/>
          <w:sz w:val="26"/>
          <w:szCs w:val="26"/>
          <w:lang w:eastAsia="ru-RU"/>
        </w:rPr>
        <w:t xml:space="preserve"> </w:t>
      </w:r>
      <w:r w:rsidR="00271BF1" w:rsidRPr="0000317A">
        <w:rPr>
          <w:rFonts w:ascii="Times New Roman" w:eastAsia="Times New Roman" w:hAnsi="Times New Roman" w:cs="Times New Roman"/>
          <w:sz w:val="26"/>
          <w:szCs w:val="26"/>
          <w:lang w:eastAsia="ru-RU"/>
        </w:rPr>
        <w:t>доступа</w:t>
      </w:r>
      <w:r w:rsidR="00FF7A1A" w:rsidRPr="0000317A">
        <w:rPr>
          <w:rFonts w:ascii="Times New Roman" w:eastAsia="Times New Roman" w:hAnsi="Times New Roman" w:cs="Times New Roman"/>
          <w:sz w:val="26"/>
          <w:szCs w:val="26"/>
          <w:lang w:eastAsia="ru-RU"/>
        </w:rPr>
        <w:t>, по состоянию на дату подачи заявления</w:t>
      </w:r>
      <w:r w:rsidR="00855256" w:rsidRPr="0000317A">
        <w:rPr>
          <w:rFonts w:ascii="Times New Roman" w:hAnsi="Times New Roman" w:cs="Times New Roman"/>
          <w:sz w:val="26"/>
          <w:szCs w:val="26"/>
        </w:rPr>
        <w:t xml:space="preserve"> по </w:t>
      </w:r>
      <w:r w:rsidR="00855256" w:rsidRPr="0000317A">
        <w:rPr>
          <w:rFonts w:ascii="Times New Roman" w:eastAsia="Times New Roman" w:hAnsi="Times New Roman" w:cs="Times New Roman"/>
          <w:sz w:val="26"/>
          <w:szCs w:val="26"/>
          <w:lang w:eastAsia="ru-RU"/>
        </w:rPr>
        <w:t xml:space="preserve">форме согласно приложению </w:t>
      </w:r>
      <w:r w:rsidR="0037491F" w:rsidRPr="0000317A">
        <w:rPr>
          <w:rFonts w:ascii="Times New Roman" w:eastAsia="Times New Roman" w:hAnsi="Times New Roman" w:cs="Times New Roman"/>
          <w:sz w:val="26"/>
          <w:szCs w:val="26"/>
          <w:lang w:eastAsia="ru-RU"/>
        </w:rPr>
        <w:t>№</w:t>
      </w:r>
      <w:r w:rsidR="00E4400E" w:rsidRPr="0000317A">
        <w:rPr>
          <w:rFonts w:ascii="Times New Roman" w:eastAsia="Times New Roman" w:hAnsi="Times New Roman" w:cs="Times New Roman"/>
          <w:sz w:val="26"/>
          <w:szCs w:val="26"/>
          <w:lang w:eastAsia="ru-RU"/>
        </w:rPr>
        <w:t xml:space="preserve"> </w:t>
      </w:r>
      <w:r w:rsidR="00855256" w:rsidRPr="0000317A">
        <w:rPr>
          <w:rFonts w:ascii="Times New Roman" w:eastAsia="Times New Roman" w:hAnsi="Times New Roman" w:cs="Times New Roman"/>
          <w:sz w:val="26"/>
          <w:szCs w:val="26"/>
          <w:lang w:eastAsia="ru-RU"/>
        </w:rPr>
        <w:t>1 к Административному регламенту</w:t>
      </w:r>
      <w:r w:rsidR="00A25EA7" w:rsidRPr="0000317A">
        <w:rPr>
          <w:rFonts w:ascii="Times New Roman" w:eastAsiaTheme="minorEastAsia" w:hAnsi="Times New Roman" w:cs="Times New Roman"/>
          <w:sz w:val="26"/>
          <w:szCs w:val="26"/>
          <w:lang w:eastAsia="ru-RU"/>
        </w:rPr>
        <w:t>.</w:t>
      </w:r>
    </w:p>
    <w:p w14:paraId="382DBD6E" w14:textId="02FF38F1" w:rsidR="00A25EA7" w:rsidRPr="0000317A" w:rsidRDefault="00A703C4" w:rsidP="00030DB6">
      <w:pPr>
        <w:widowControl w:val="0"/>
        <w:autoSpaceDE w:val="0"/>
        <w:autoSpaceDN w:val="0"/>
        <w:adjustRightInd w:val="0"/>
        <w:spacing w:after="0" w:line="240" w:lineRule="auto"/>
        <w:ind w:firstLine="709"/>
        <w:jc w:val="both"/>
        <w:rPr>
          <w:rFonts w:ascii="Times New Roman" w:hAnsi="Times New Roman" w:cs="Times New Roman"/>
          <w:sz w:val="26"/>
          <w:szCs w:val="26"/>
        </w:rPr>
      </w:pPr>
      <w:r w:rsidRPr="0000317A">
        <w:rPr>
          <w:rFonts w:ascii="Times New Roman" w:hAnsi="Times New Roman" w:cs="Times New Roman"/>
          <w:sz w:val="26"/>
          <w:szCs w:val="26"/>
        </w:rPr>
        <w:t>Услуга</w:t>
      </w:r>
      <w:r w:rsidR="00A25EA7" w:rsidRPr="0000317A">
        <w:rPr>
          <w:rFonts w:ascii="Times New Roman" w:hAnsi="Times New Roman" w:cs="Times New Roman"/>
          <w:sz w:val="26"/>
          <w:szCs w:val="26"/>
        </w:rPr>
        <w:t xml:space="preserve"> может быть </w:t>
      </w:r>
      <w:r w:rsidR="006A1D96" w:rsidRPr="0000317A">
        <w:rPr>
          <w:rFonts w:ascii="Times New Roman" w:hAnsi="Times New Roman" w:cs="Times New Roman"/>
          <w:sz w:val="26"/>
          <w:szCs w:val="26"/>
        </w:rPr>
        <w:t>получен</w:t>
      </w:r>
      <w:r w:rsidR="000135A0" w:rsidRPr="0000317A">
        <w:rPr>
          <w:rFonts w:ascii="Times New Roman" w:hAnsi="Times New Roman" w:cs="Times New Roman"/>
          <w:sz w:val="26"/>
          <w:szCs w:val="26"/>
        </w:rPr>
        <w:t>а</w:t>
      </w:r>
      <w:r w:rsidR="006A1D96" w:rsidRPr="0000317A">
        <w:rPr>
          <w:rFonts w:ascii="Times New Roman" w:hAnsi="Times New Roman" w:cs="Times New Roman"/>
          <w:sz w:val="26"/>
          <w:szCs w:val="26"/>
        </w:rPr>
        <w:t xml:space="preserve"> Заявителем</w:t>
      </w:r>
      <w:r w:rsidR="00A25EA7" w:rsidRPr="0000317A">
        <w:rPr>
          <w:rFonts w:ascii="Times New Roman" w:hAnsi="Times New Roman" w:cs="Times New Roman"/>
          <w:sz w:val="26"/>
          <w:szCs w:val="26"/>
        </w:rPr>
        <w:t xml:space="preserve">: </w:t>
      </w:r>
    </w:p>
    <w:p w14:paraId="33EC443F" w14:textId="37F836DB" w:rsidR="00A25EA7" w:rsidRPr="0000317A" w:rsidRDefault="00A25EA7" w:rsidP="00030DB6">
      <w:pPr>
        <w:widowControl w:val="0"/>
        <w:autoSpaceDE w:val="0"/>
        <w:autoSpaceDN w:val="0"/>
        <w:adjustRightInd w:val="0"/>
        <w:spacing w:after="0" w:line="240" w:lineRule="auto"/>
        <w:ind w:firstLine="709"/>
        <w:jc w:val="both"/>
        <w:rPr>
          <w:rFonts w:ascii="Times New Roman" w:hAnsi="Times New Roman" w:cs="Times New Roman"/>
          <w:sz w:val="26"/>
          <w:szCs w:val="26"/>
        </w:rPr>
      </w:pPr>
      <w:r w:rsidRPr="0000317A">
        <w:rPr>
          <w:rFonts w:ascii="Times New Roman" w:hAnsi="Times New Roman" w:cs="Times New Roman"/>
          <w:sz w:val="26"/>
          <w:szCs w:val="26"/>
        </w:rPr>
        <w:t>1) в виде электронного документа в цифровом формате (графическом, текстовом, мультимед</w:t>
      </w:r>
      <w:r w:rsidR="00D5650A" w:rsidRPr="0000317A">
        <w:rPr>
          <w:rFonts w:ascii="Times New Roman" w:hAnsi="Times New Roman" w:cs="Times New Roman"/>
          <w:sz w:val="26"/>
          <w:szCs w:val="26"/>
        </w:rPr>
        <w:t>иа) – для оцифрованных изданий;</w:t>
      </w:r>
    </w:p>
    <w:p w14:paraId="2033ADB0" w14:textId="2F6D3850" w:rsidR="00A25EA7" w:rsidRPr="0000317A" w:rsidRDefault="00A25EA7" w:rsidP="00030DB6">
      <w:pPr>
        <w:widowControl w:val="0"/>
        <w:autoSpaceDE w:val="0"/>
        <w:autoSpaceDN w:val="0"/>
        <w:adjustRightInd w:val="0"/>
        <w:spacing w:after="0" w:line="240" w:lineRule="auto"/>
        <w:ind w:firstLine="709"/>
        <w:jc w:val="both"/>
        <w:rPr>
          <w:rFonts w:ascii="Times New Roman" w:hAnsi="Times New Roman" w:cs="Times New Roman"/>
          <w:sz w:val="26"/>
          <w:szCs w:val="26"/>
        </w:rPr>
      </w:pPr>
      <w:r w:rsidRPr="0000317A">
        <w:rPr>
          <w:rFonts w:ascii="Times New Roman" w:hAnsi="Times New Roman" w:cs="Times New Roman"/>
          <w:sz w:val="26"/>
          <w:szCs w:val="26"/>
        </w:rPr>
        <w:t xml:space="preserve">2) в виде библиографической записи, содержащей информацию о наличии электронных документов на съемных носителях (компакт-дисках, флэшкартах и пр.) или о наличии документа в электронном виде с возможностью доступа к нему </w:t>
      </w:r>
      <w:r w:rsidR="00652414" w:rsidRPr="0000317A">
        <w:rPr>
          <w:rFonts w:ascii="Times New Roman" w:hAnsi="Times New Roman" w:cs="Times New Roman"/>
          <w:sz w:val="26"/>
          <w:szCs w:val="26"/>
        </w:rPr>
        <w:t>по</w:t>
      </w:r>
      <w:r w:rsidRPr="0000317A">
        <w:rPr>
          <w:rFonts w:ascii="Times New Roman" w:hAnsi="Times New Roman" w:cs="Times New Roman"/>
          <w:sz w:val="26"/>
          <w:szCs w:val="26"/>
        </w:rPr>
        <w:t xml:space="preserve"> локальной сети Учреждения</w:t>
      </w:r>
      <w:r w:rsidR="00091029" w:rsidRPr="0000317A">
        <w:rPr>
          <w:rFonts w:ascii="Times New Roman" w:hAnsi="Times New Roman" w:cs="Times New Roman"/>
          <w:sz w:val="26"/>
          <w:szCs w:val="26"/>
        </w:rPr>
        <w:t>;</w:t>
      </w:r>
    </w:p>
    <w:p w14:paraId="0C1610DC" w14:textId="391BFCCE" w:rsidR="00091029" w:rsidRPr="0000317A" w:rsidRDefault="00091029" w:rsidP="00030DB6">
      <w:pPr>
        <w:widowControl w:val="0"/>
        <w:autoSpaceDE w:val="0"/>
        <w:autoSpaceDN w:val="0"/>
        <w:adjustRightInd w:val="0"/>
        <w:spacing w:after="0" w:line="240" w:lineRule="auto"/>
        <w:ind w:firstLine="709"/>
        <w:jc w:val="both"/>
        <w:rPr>
          <w:rFonts w:ascii="Times New Roman" w:eastAsiaTheme="minorEastAsia" w:hAnsi="Times New Roman" w:cs="Times New Roman"/>
          <w:sz w:val="26"/>
          <w:szCs w:val="26"/>
          <w:lang w:eastAsia="ru-RU"/>
        </w:rPr>
      </w:pPr>
      <w:r w:rsidRPr="0000317A">
        <w:rPr>
          <w:rFonts w:ascii="Times New Roman" w:hAnsi="Times New Roman" w:cs="Times New Roman"/>
          <w:sz w:val="26"/>
          <w:szCs w:val="26"/>
        </w:rPr>
        <w:t>3) в виде ссылки на место хранения оцифрованного издания.</w:t>
      </w:r>
    </w:p>
    <w:p w14:paraId="2878BF4A" w14:textId="52163F97" w:rsidR="009F7FCD" w:rsidRPr="0000317A" w:rsidRDefault="009F7FCD" w:rsidP="009F7FCD">
      <w:pPr>
        <w:spacing w:after="0" w:line="240" w:lineRule="auto"/>
        <w:ind w:right="4" w:firstLine="709"/>
        <w:jc w:val="both"/>
        <w:rPr>
          <w:rFonts w:ascii="Times New Roman" w:hAnsi="Times New Roman" w:cs="Times New Roman"/>
          <w:sz w:val="26"/>
          <w:szCs w:val="26"/>
        </w:rPr>
      </w:pPr>
      <w:r w:rsidRPr="0000317A">
        <w:rPr>
          <w:rFonts w:ascii="Times New Roman" w:hAnsi="Times New Roman" w:cs="Times New Roman"/>
          <w:sz w:val="26"/>
          <w:szCs w:val="26"/>
        </w:rPr>
        <w:t>2.4. Заявител</w:t>
      </w:r>
      <w:r w:rsidR="006A1D96" w:rsidRPr="0000317A">
        <w:rPr>
          <w:rFonts w:ascii="Times New Roman" w:hAnsi="Times New Roman" w:cs="Times New Roman"/>
          <w:sz w:val="26"/>
          <w:szCs w:val="26"/>
        </w:rPr>
        <w:t>ь</w:t>
      </w:r>
      <w:r w:rsidRPr="0000317A">
        <w:rPr>
          <w:rFonts w:ascii="Times New Roman" w:hAnsi="Times New Roman" w:cs="Times New Roman"/>
          <w:sz w:val="26"/>
          <w:szCs w:val="26"/>
        </w:rPr>
        <w:t xml:space="preserve"> </w:t>
      </w:r>
      <w:r w:rsidR="006A1D96" w:rsidRPr="0000317A">
        <w:rPr>
          <w:rFonts w:ascii="Times New Roman" w:hAnsi="Times New Roman" w:cs="Times New Roman"/>
          <w:sz w:val="26"/>
          <w:szCs w:val="26"/>
        </w:rPr>
        <w:t>получает</w:t>
      </w:r>
      <w:r w:rsidRPr="0000317A">
        <w:rPr>
          <w:rFonts w:ascii="Times New Roman" w:hAnsi="Times New Roman" w:cs="Times New Roman"/>
          <w:sz w:val="26"/>
          <w:szCs w:val="26"/>
        </w:rPr>
        <w:t xml:space="preserve"> </w:t>
      </w:r>
      <w:r w:rsidR="00E224D0" w:rsidRPr="0000317A">
        <w:rPr>
          <w:rFonts w:ascii="Times New Roman" w:hAnsi="Times New Roman" w:cs="Times New Roman"/>
          <w:sz w:val="26"/>
          <w:szCs w:val="26"/>
        </w:rPr>
        <w:t>доступ к</w:t>
      </w:r>
      <w:r w:rsidR="00B716A5" w:rsidRPr="0000317A">
        <w:rPr>
          <w:rFonts w:ascii="Times New Roman" w:hAnsi="Times New Roman" w:cs="Times New Roman"/>
          <w:sz w:val="26"/>
          <w:szCs w:val="26"/>
        </w:rPr>
        <w:t xml:space="preserve"> </w:t>
      </w:r>
      <w:r w:rsidR="00595EB4" w:rsidRPr="0000317A">
        <w:rPr>
          <w:rFonts w:ascii="Times New Roman" w:eastAsiaTheme="minorEastAsia" w:hAnsi="Times New Roman" w:cs="Times New Roman"/>
          <w:sz w:val="26"/>
          <w:szCs w:val="26"/>
          <w:lang w:eastAsia="ru-RU"/>
        </w:rPr>
        <w:t>оцифрованно</w:t>
      </w:r>
      <w:r w:rsidR="00E224D0" w:rsidRPr="0000317A">
        <w:rPr>
          <w:rFonts w:ascii="Times New Roman" w:eastAsiaTheme="minorEastAsia" w:hAnsi="Times New Roman" w:cs="Times New Roman"/>
          <w:sz w:val="26"/>
          <w:szCs w:val="26"/>
          <w:lang w:eastAsia="ru-RU"/>
        </w:rPr>
        <w:t>му</w:t>
      </w:r>
      <w:r w:rsidR="00595EB4" w:rsidRPr="0000317A">
        <w:rPr>
          <w:rFonts w:ascii="Times New Roman" w:eastAsiaTheme="minorEastAsia" w:hAnsi="Times New Roman" w:cs="Times New Roman"/>
          <w:sz w:val="26"/>
          <w:szCs w:val="26"/>
          <w:lang w:eastAsia="ru-RU"/>
        </w:rPr>
        <w:t xml:space="preserve"> издани</w:t>
      </w:r>
      <w:r w:rsidR="00E224D0" w:rsidRPr="0000317A">
        <w:rPr>
          <w:rFonts w:ascii="Times New Roman" w:eastAsiaTheme="minorEastAsia" w:hAnsi="Times New Roman" w:cs="Times New Roman"/>
          <w:sz w:val="26"/>
          <w:szCs w:val="26"/>
          <w:lang w:eastAsia="ru-RU"/>
        </w:rPr>
        <w:t>ю</w:t>
      </w:r>
      <w:r w:rsidR="00595EB4" w:rsidRPr="0000317A">
        <w:rPr>
          <w:rFonts w:ascii="Times New Roman" w:eastAsiaTheme="minorEastAsia" w:hAnsi="Times New Roman" w:cs="Times New Roman"/>
          <w:sz w:val="26"/>
          <w:szCs w:val="26"/>
          <w:lang w:eastAsia="ru-RU"/>
        </w:rPr>
        <w:t xml:space="preserve"> </w:t>
      </w:r>
      <w:r w:rsidR="00595EB4" w:rsidRPr="0000317A">
        <w:rPr>
          <w:rFonts w:ascii="Times New Roman" w:eastAsia="Times New Roman" w:hAnsi="Times New Roman" w:cs="Times New Roman"/>
          <w:sz w:val="26"/>
          <w:szCs w:val="26"/>
          <w:lang w:eastAsia="ru-RU"/>
        </w:rPr>
        <w:t xml:space="preserve">или уведомление об отказе в предоставлении </w:t>
      </w:r>
      <w:r w:rsidR="008C5AA3" w:rsidRPr="0000317A">
        <w:rPr>
          <w:rFonts w:ascii="Times New Roman" w:eastAsia="Times New Roman" w:hAnsi="Times New Roman" w:cs="Times New Roman"/>
          <w:sz w:val="26"/>
          <w:szCs w:val="26"/>
          <w:lang w:eastAsia="ru-RU"/>
        </w:rPr>
        <w:t>тако</w:t>
      </w:r>
      <w:r w:rsidR="00E224D0" w:rsidRPr="0000317A">
        <w:rPr>
          <w:rFonts w:ascii="Times New Roman" w:eastAsia="Times New Roman" w:hAnsi="Times New Roman" w:cs="Times New Roman"/>
          <w:sz w:val="26"/>
          <w:szCs w:val="26"/>
          <w:lang w:eastAsia="ru-RU"/>
        </w:rPr>
        <w:t>го</w:t>
      </w:r>
      <w:r w:rsidR="008C5AA3" w:rsidRPr="0000317A">
        <w:rPr>
          <w:rFonts w:ascii="Times New Roman" w:eastAsia="Times New Roman" w:hAnsi="Times New Roman" w:cs="Times New Roman"/>
          <w:sz w:val="26"/>
          <w:szCs w:val="26"/>
          <w:lang w:eastAsia="ru-RU"/>
        </w:rPr>
        <w:t xml:space="preserve"> </w:t>
      </w:r>
      <w:r w:rsidR="00E224D0" w:rsidRPr="0000317A">
        <w:rPr>
          <w:rFonts w:ascii="Times New Roman" w:eastAsia="Times New Roman" w:hAnsi="Times New Roman" w:cs="Times New Roman"/>
          <w:sz w:val="26"/>
          <w:szCs w:val="26"/>
          <w:lang w:eastAsia="ru-RU"/>
        </w:rPr>
        <w:t>доступа</w:t>
      </w:r>
      <w:r w:rsidR="00595EB4" w:rsidRPr="0000317A">
        <w:rPr>
          <w:rFonts w:ascii="Times New Roman" w:eastAsia="Times New Roman" w:hAnsi="Times New Roman" w:cs="Times New Roman"/>
          <w:sz w:val="26"/>
          <w:szCs w:val="26"/>
          <w:lang w:eastAsia="ru-RU"/>
        </w:rPr>
        <w:t>, по состоянию на дату подачи заявления</w:t>
      </w:r>
      <w:r w:rsidR="00A25EA7" w:rsidRPr="0000317A">
        <w:rPr>
          <w:rFonts w:ascii="Times New Roman" w:eastAsia="Times New Roman" w:hAnsi="Times New Roman" w:cs="Times New Roman"/>
          <w:sz w:val="26"/>
          <w:szCs w:val="26"/>
          <w:lang w:eastAsia="ru-RU"/>
        </w:rPr>
        <w:t xml:space="preserve">, </w:t>
      </w:r>
      <w:r w:rsidRPr="0000317A">
        <w:rPr>
          <w:rFonts w:ascii="Times New Roman" w:hAnsi="Times New Roman" w:cs="Times New Roman"/>
          <w:sz w:val="26"/>
          <w:szCs w:val="26"/>
        </w:rPr>
        <w:t xml:space="preserve">способом, указанным в письменном </w:t>
      </w:r>
      <w:r w:rsidR="0037491F" w:rsidRPr="0000317A">
        <w:rPr>
          <w:rFonts w:ascii="Times New Roman" w:hAnsi="Times New Roman" w:cs="Times New Roman"/>
          <w:sz w:val="26"/>
          <w:szCs w:val="26"/>
        </w:rPr>
        <w:t>з</w:t>
      </w:r>
      <w:r w:rsidRPr="0000317A">
        <w:rPr>
          <w:rFonts w:ascii="Times New Roman" w:hAnsi="Times New Roman" w:cs="Times New Roman"/>
          <w:sz w:val="26"/>
          <w:szCs w:val="26"/>
        </w:rPr>
        <w:t>аявлении</w:t>
      </w:r>
      <w:r w:rsidRPr="0000317A">
        <w:rPr>
          <w:rFonts w:ascii="Times New Roman" w:eastAsia="Times New Roman" w:hAnsi="Times New Roman" w:cs="Times New Roman"/>
          <w:sz w:val="26"/>
          <w:szCs w:val="26"/>
          <w:lang w:eastAsia="ru-RU"/>
        </w:rPr>
        <w:t xml:space="preserve"> о предоставлении </w:t>
      </w:r>
      <w:r w:rsidR="002C068B" w:rsidRPr="0000317A">
        <w:rPr>
          <w:rFonts w:ascii="Times New Roman" w:eastAsiaTheme="minorEastAsia" w:hAnsi="Times New Roman" w:cs="Times New Roman"/>
          <w:sz w:val="26"/>
          <w:szCs w:val="26"/>
          <w:lang w:eastAsia="ru-RU"/>
        </w:rPr>
        <w:t>услуги</w:t>
      </w:r>
      <w:r w:rsidR="008345D8" w:rsidRPr="0000317A">
        <w:rPr>
          <w:rFonts w:ascii="Times New Roman" w:eastAsiaTheme="minorEastAsia" w:hAnsi="Times New Roman" w:cs="Times New Roman"/>
          <w:sz w:val="26"/>
          <w:szCs w:val="26"/>
          <w:lang w:eastAsia="ru-RU"/>
        </w:rPr>
        <w:t>,</w:t>
      </w:r>
      <w:r w:rsidR="008345D8" w:rsidRPr="0000317A">
        <w:rPr>
          <w:rFonts w:ascii="Times New Roman" w:hAnsi="Times New Roman" w:cs="Times New Roman"/>
          <w:sz w:val="26"/>
          <w:szCs w:val="26"/>
        </w:rPr>
        <w:t xml:space="preserve"> по </w:t>
      </w:r>
      <w:r w:rsidR="008345D8" w:rsidRPr="0000317A">
        <w:rPr>
          <w:rFonts w:ascii="Times New Roman" w:eastAsia="Times New Roman" w:hAnsi="Times New Roman" w:cs="Times New Roman"/>
          <w:sz w:val="26"/>
          <w:szCs w:val="26"/>
          <w:lang w:eastAsia="ru-RU"/>
        </w:rPr>
        <w:t xml:space="preserve">форме согласно приложению </w:t>
      </w:r>
      <w:r w:rsidR="0037491F" w:rsidRPr="0000317A">
        <w:rPr>
          <w:rFonts w:ascii="Times New Roman" w:eastAsia="Times New Roman" w:hAnsi="Times New Roman" w:cs="Times New Roman"/>
          <w:sz w:val="26"/>
          <w:szCs w:val="26"/>
          <w:lang w:eastAsia="ru-RU"/>
        </w:rPr>
        <w:t>№</w:t>
      </w:r>
      <w:r w:rsidR="00E4400E" w:rsidRPr="0000317A">
        <w:rPr>
          <w:rFonts w:ascii="Times New Roman" w:eastAsia="Times New Roman" w:hAnsi="Times New Roman" w:cs="Times New Roman"/>
          <w:sz w:val="26"/>
          <w:szCs w:val="26"/>
          <w:lang w:eastAsia="ru-RU"/>
        </w:rPr>
        <w:t xml:space="preserve"> </w:t>
      </w:r>
      <w:r w:rsidR="00A168CA" w:rsidRPr="0000317A">
        <w:rPr>
          <w:rFonts w:ascii="Times New Roman" w:eastAsia="Times New Roman" w:hAnsi="Times New Roman" w:cs="Times New Roman"/>
          <w:sz w:val="26"/>
          <w:szCs w:val="26"/>
          <w:lang w:eastAsia="ru-RU"/>
        </w:rPr>
        <w:t>2</w:t>
      </w:r>
      <w:r w:rsidR="008345D8" w:rsidRPr="0000317A">
        <w:rPr>
          <w:rFonts w:ascii="Times New Roman" w:eastAsia="Times New Roman" w:hAnsi="Times New Roman" w:cs="Times New Roman"/>
          <w:sz w:val="26"/>
          <w:szCs w:val="26"/>
          <w:lang w:eastAsia="ru-RU"/>
        </w:rPr>
        <w:t xml:space="preserve"> к Административному регламенту</w:t>
      </w:r>
      <w:r w:rsidR="007253A7" w:rsidRPr="0000317A">
        <w:rPr>
          <w:rFonts w:ascii="Times New Roman" w:eastAsia="Times New Roman" w:hAnsi="Times New Roman" w:cs="Times New Roman"/>
          <w:sz w:val="26"/>
          <w:szCs w:val="26"/>
          <w:lang w:eastAsia="ru-RU"/>
        </w:rPr>
        <w:t xml:space="preserve"> </w:t>
      </w:r>
      <w:r w:rsidR="0037491F" w:rsidRPr="0000317A">
        <w:rPr>
          <w:rFonts w:ascii="Times New Roman" w:hAnsi="Times New Roman" w:cs="Times New Roman"/>
          <w:sz w:val="26"/>
          <w:szCs w:val="26"/>
        </w:rPr>
        <w:t xml:space="preserve">(далее - Заявление) </w:t>
      </w:r>
      <w:r w:rsidRPr="0000317A">
        <w:rPr>
          <w:rFonts w:ascii="Times New Roman" w:eastAsia="Times New Roman" w:hAnsi="Times New Roman" w:cs="Times New Roman"/>
          <w:sz w:val="26"/>
          <w:szCs w:val="26"/>
          <w:lang w:eastAsia="ru-RU"/>
        </w:rPr>
        <w:t>по</w:t>
      </w:r>
      <w:r w:rsidRPr="0000317A">
        <w:rPr>
          <w:rFonts w:ascii="Times New Roman" w:hAnsi="Times New Roman" w:cs="Times New Roman"/>
          <w:sz w:val="26"/>
          <w:szCs w:val="26"/>
        </w:rPr>
        <w:t xml:space="preserve"> его выбору:</w:t>
      </w:r>
    </w:p>
    <w:p w14:paraId="3B4F543F" w14:textId="5DA4A2E5" w:rsidR="009F7FCD" w:rsidRPr="0000317A" w:rsidRDefault="009F7FCD" w:rsidP="009F7FCD">
      <w:pPr>
        <w:spacing w:after="0" w:line="240" w:lineRule="auto"/>
        <w:ind w:right="4" w:firstLine="709"/>
        <w:jc w:val="both"/>
        <w:rPr>
          <w:rFonts w:ascii="Times New Roman" w:hAnsi="Times New Roman" w:cs="Times New Roman"/>
          <w:sz w:val="26"/>
          <w:szCs w:val="26"/>
        </w:rPr>
      </w:pPr>
      <w:r w:rsidRPr="0000317A">
        <w:rPr>
          <w:rFonts w:ascii="Times New Roman" w:hAnsi="Times New Roman" w:cs="Times New Roman"/>
          <w:sz w:val="26"/>
          <w:szCs w:val="26"/>
        </w:rPr>
        <w:t xml:space="preserve"> - лично в У</w:t>
      </w:r>
      <w:r w:rsidR="00855256" w:rsidRPr="0000317A">
        <w:rPr>
          <w:rFonts w:ascii="Times New Roman" w:hAnsi="Times New Roman" w:cs="Times New Roman"/>
          <w:sz w:val="26"/>
          <w:szCs w:val="26"/>
        </w:rPr>
        <w:t>чреждении</w:t>
      </w:r>
      <w:r w:rsidRPr="0000317A">
        <w:rPr>
          <w:rFonts w:ascii="Times New Roman" w:hAnsi="Times New Roman" w:cs="Times New Roman"/>
          <w:sz w:val="26"/>
          <w:szCs w:val="26"/>
        </w:rPr>
        <w:t>, почтовым отправлением, на адрес электронной почты;</w:t>
      </w:r>
    </w:p>
    <w:p w14:paraId="6D5FD0F9" w14:textId="3D35DD0B" w:rsidR="009F7FCD" w:rsidRPr="0000317A" w:rsidRDefault="009F7FCD" w:rsidP="009F7FCD">
      <w:pPr>
        <w:spacing w:after="0" w:line="240" w:lineRule="auto"/>
        <w:ind w:right="4" w:firstLine="709"/>
        <w:jc w:val="both"/>
        <w:rPr>
          <w:rFonts w:ascii="Times New Roman" w:hAnsi="Times New Roman" w:cs="Times New Roman"/>
          <w:sz w:val="26"/>
          <w:szCs w:val="26"/>
        </w:rPr>
      </w:pPr>
      <w:r w:rsidRPr="0000317A">
        <w:rPr>
          <w:rFonts w:ascii="Times New Roman" w:hAnsi="Times New Roman" w:cs="Times New Roman"/>
          <w:sz w:val="26"/>
          <w:szCs w:val="26"/>
        </w:rPr>
        <w:t>- в личном кабинете на Едином портале государственных и муниципальных услуг</w:t>
      </w:r>
      <w:r w:rsidRPr="0000317A">
        <w:rPr>
          <w:rFonts w:ascii="Times New Roman" w:eastAsia="Times New Roman" w:hAnsi="Times New Roman" w:cs="Times New Roman"/>
          <w:sz w:val="26"/>
          <w:szCs w:val="26"/>
          <w:lang w:eastAsia="ru-RU"/>
        </w:rPr>
        <w:t xml:space="preserve"> </w:t>
      </w:r>
      <w:r w:rsidRPr="0000317A">
        <w:rPr>
          <w:rFonts w:ascii="Times New Roman" w:hAnsi="Times New Roman" w:cs="Times New Roman"/>
          <w:sz w:val="26"/>
          <w:szCs w:val="26"/>
        </w:rPr>
        <w:t>(далее - ЕПГУ)</w:t>
      </w:r>
      <w:r w:rsidRPr="0000317A">
        <w:rPr>
          <w:rFonts w:ascii="Times New Roman" w:eastAsia="Times New Roman" w:hAnsi="Times New Roman" w:cs="Times New Roman"/>
          <w:sz w:val="26"/>
          <w:szCs w:val="26"/>
          <w:lang w:eastAsia="ru-RU"/>
        </w:rPr>
        <w:t xml:space="preserve"> либо региональном портале государственных и муниципальных услуг (далее - РПГУ)</w:t>
      </w:r>
      <w:r w:rsidRPr="0000317A">
        <w:rPr>
          <w:rFonts w:ascii="Times New Roman" w:hAnsi="Times New Roman" w:cs="Times New Roman"/>
          <w:sz w:val="26"/>
          <w:szCs w:val="26"/>
        </w:rPr>
        <w:t>.</w:t>
      </w:r>
    </w:p>
    <w:p w14:paraId="791F697A" w14:textId="0CCE3DE4" w:rsidR="006178E7" w:rsidRPr="0000317A" w:rsidRDefault="006178E7" w:rsidP="009F7FCD">
      <w:pPr>
        <w:spacing w:after="0" w:line="240" w:lineRule="auto"/>
        <w:ind w:right="4" w:firstLine="709"/>
        <w:jc w:val="both"/>
        <w:rPr>
          <w:rFonts w:ascii="Times New Roman" w:hAnsi="Times New Roman" w:cs="Times New Roman"/>
          <w:sz w:val="26"/>
          <w:szCs w:val="26"/>
        </w:rPr>
      </w:pPr>
      <w:r w:rsidRPr="0000317A">
        <w:rPr>
          <w:rFonts w:ascii="Times New Roman" w:hAnsi="Times New Roman" w:cs="Times New Roman"/>
          <w:sz w:val="26"/>
          <w:szCs w:val="26"/>
        </w:rPr>
        <w:t>В состав реквизитов документа входят регистрационный номер, дата регистрации, подпись директора Учреждения.</w:t>
      </w:r>
    </w:p>
    <w:p w14:paraId="46D51A99" w14:textId="2CF92CD4" w:rsidR="00030DB6" w:rsidRPr="0000317A" w:rsidRDefault="0037491F" w:rsidP="00030DB6">
      <w:pPr>
        <w:widowControl w:val="0"/>
        <w:autoSpaceDE w:val="0"/>
        <w:autoSpaceDN w:val="0"/>
        <w:spacing w:after="0" w:line="240" w:lineRule="auto"/>
        <w:ind w:firstLine="709"/>
        <w:jc w:val="both"/>
        <w:rPr>
          <w:rFonts w:ascii="Times New Roman" w:hAnsi="Times New Roman" w:cs="Times New Roman"/>
          <w:sz w:val="26"/>
          <w:szCs w:val="26"/>
        </w:rPr>
      </w:pPr>
      <w:r w:rsidRPr="0000317A">
        <w:rPr>
          <w:rFonts w:ascii="Times New Roman" w:hAnsi="Times New Roman" w:cs="Times New Roman"/>
          <w:sz w:val="26"/>
          <w:szCs w:val="26"/>
        </w:rPr>
        <w:t xml:space="preserve">2.5. </w:t>
      </w:r>
      <w:r w:rsidR="00030DB6" w:rsidRPr="0000317A">
        <w:rPr>
          <w:rFonts w:ascii="Times New Roman" w:hAnsi="Times New Roman" w:cs="Times New Roman"/>
          <w:sz w:val="26"/>
          <w:szCs w:val="26"/>
        </w:rPr>
        <w:t>Формирование реестровой записи в качестве результата предоставления услуги не предусмотрено.</w:t>
      </w:r>
    </w:p>
    <w:p w14:paraId="786A4B1A" w14:textId="7C2FED30" w:rsidR="00030DB6" w:rsidRPr="0000317A" w:rsidRDefault="00030DB6" w:rsidP="00030DB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00317A">
        <w:rPr>
          <w:rFonts w:ascii="Times New Roman" w:eastAsia="Times New Roman" w:hAnsi="Times New Roman" w:cs="Times New Roman"/>
          <w:sz w:val="26"/>
          <w:szCs w:val="26"/>
          <w:lang w:eastAsia="ru-RU"/>
        </w:rPr>
        <w:t xml:space="preserve">Использование информационных систем при предоставлении услуги предусмотрено: </w:t>
      </w:r>
      <w:hyperlink r:id="rId13" w:history="1">
        <w:r w:rsidRPr="0000317A">
          <w:rPr>
            <w:rFonts w:ascii="Times New Roman" w:eastAsia="Times New Roman" w:hAnsi="Times New Roman" w:cs="Times New Roman"/>
            <w:sz w:val="26"/>
            <w:szCs w:val="26"/>
            <w:lang w:eastAsia="ru-RU"/>
          </w:rPr>
          <w:t>http://mbucbs.ru</w:t>
        </w:r>
      </w:hyperlink>
      <w:r w:rsidRPr="0000317A">
        <w:rPr>
          <w:rFonts w:ascii="Times New Roman" w:eastAsia="Times New Roman" w:hAnsi="Times New Roman" w:cs="Times New Roman"/>
          <w:sz w:val="26"/>
          <w:szCs w:val="26"/>
          <w:lang w:eastAsia="ru-RU"/>
        </w:rPr>
        <w:t>.</w:t>
      </w:r>
    </w:p>
    <w:p w14:paraId="100A173E" w14:textId="77777777" w:rsidR="00855256" w:rsidRPr="0000317A" w:rsidRDefault="00855256" w:rsidP="00030DB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6A1DFD04" w14:textId="77777777" w:rsidR="00030DB6" w:rsidRPr="0000317A" w:rsidRDefault="00030DB6" w:rsidP="00030DB6">
      <w:pPr>
        <w:widowControl w:val="0"/>
        <w:autoSpaceDE w:val="0"/>
        <w:autoSpaceDN w:val="0"/>
        <w:spacing w:after="0" w:line="240" w:lineRule="auto"/>
        <w:jc w:val="center"/>
        <w:outlineLvl w:val="2"/>
        <w:rPr>
          <w:rFonts w:ascii="Times New Roman" w:eastAsiaTheme="minorEastAsia" w:hAnsi="Times New Roman" w:cs="Times New Roman"/>
          <w:b/>
          <w:sz w:val="26"/>
          <w:szCs w:val="26"/>
          <w:lang w:eastAsia="ru-RU"/>
        </w:rPr>
      </w:pPr>
      <w:r w:rsidRPr="0000317A">
        <w:rPr>
          <w:rFonts w:ascii="Times New Roman" w:eastAsiaTheme="minorEastAsia" w:hAnsi="Times New Roman" w:cs="Times New Roman"/>
          <w:b/>
          <w:sz w:val="26"/>
          <w:szCs w:val="26"/>
          <w:lang w:eastAsia="ru-RU"/>
        </w:rPr>
        <w:t xml:space="preserve">Срок предоставления </w:t>
      </w:r>
      <w:r w:rsidRPr="0000317A">
        <w:rPr>
          <w:rFonts w:ascii="Times New Roman" w:eastAsia="Times New Roman" w:hAnsi="Times New Roman" w:cs="Times New Roman"/>
          <w:b/>
          <w:sz w:val="26"/>
          <w:szCs w:val="26"/>
          <w:lang w:eastAsia="ru-RU"/>
        </w:rPr>
        <w:t>у</w:t>
      </w:r>
      <w:r w:rsidRPr="0000317A">
        <w:rPr>
          <w:rFonts w:ascii="Times New Roman" w:eastAsiaTheme="minorEastAsia" w:hAnsi="Times New Roman" w:cs="Times New Roman"/>
          <w:b/>
          <w:sz w:val="26"/>
          <w:szCs w:val="26"/>
          <w:lang w:eastAsia="ru-RU"/>
        </w:rPr>
        <w:t>слуги</w:t>
      </w:r>
    </w:p>
    <w:p w14:paraId="1B806A4E" w14:textId="77777777" w:rsidR="00030DB6" w:rsidRPr="0000317A" w:rsidRDefault="00030DB6" w:rsidP="00030DB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287B02BC" w14:textId="262C18A4" w:rsidR="00030DB6" w:rsidRPr="0000317A" w:rsidRDefault="00030DB6" w:rsidP="00030DB6">
      <w:pPr>
        <w:widowControl w:val="0"/>
        <w:autoSpaceDE w:val="0"/>
        <w:autoSpaceDN w:val="0"/>
        <w:adjustRightInd w:val="0"/>
        <w:spacing w:after="0" w:line="240" w:lineRule="auto"/>
        <w:ind w:firstLine="709"/>
        <w:jc w:val="both"/>
        <w:rPr>
          <w:rFonts w:ascii="Times New Roman" w:eastAsiaTheme="minorEastAsia" w:hAnsi="Times New Roman" w:cs="Times New Roman"/>
          <w:sz w:val="26"/>
          <w:szCs w:val="26"/>
          <w:lang w:eastAsia="ru-RU"/>
        </w:rPr>
      </w:pPr>
      <w:r w:rsidRPr="0000317A">
        <w:rPr>
          <w:rFonts w:ascii="Times New Roman" w:eastAsia="Times New Roman" w:hAnsi="Times New Roman" w:cs="Times New Roman"/>
          <w:sz w:val="26"/>
          <w:szCs w:val="26"/>
          <w:lang w:eastAsia="ru-RU"/>
        </w:rPr>
        <w:t>2.</w:t>
      </w:r>
      <w:r w:rsidR="00FF7A1A" w:rsidRPr="0000317A">
        <w:rPr>
          <w:rFonts w:ascii="Times New Roman" w:eastAsia="Times New Roman" w:hAnsi="Times New Roman" w:cs="Times New Roman"/>
          <w:sz w:val="26"/>
          <w:szCs w:val="26"/>
          <w:lang w:eastAsia="ru-RU"/>
        </w:rPr>
        <w:t>6</w:t>
      </w:r>
      <w:r w:rsidRPr="0000317A">
        <w:rPr>
          <w:rFonts w:ascii="Times New Roman" w:eastAsia="Times New Roman" w:hAnsi="Times New Roman" w:cs="Times New Roman"/>
          <w:sz w:val="26"/>
          <w:szCs w:val="26"/>
          <w:lang w:eastAsia="ru-RU"/>
        </w:rPr>
        <w:t xml:space="preserve">. </w:t>
      </w:r>
      <w:r w:rsidRPr="0000317A">
        <w:rPr>
          <w:rFonts w:ascii="Times New Roman" w:eastAsiaTheme="minorEastAsia" w:hAnsi="Times New Roman" w:cs="Times New Roman"/>
          <w:sz w:val="26"/>
          <w:szCs w:val="26"/>
          <w:lang w:eastAsia="ru-RU"/>
        </w:rPr>
        <w:t>Сроки предоставления услуги:</w:t>
      </w:r>
    </w:p>
    <w:p w14:paraId="336FE4F8" w14:textId="77777777" w:rsidR="00FE11A4" w:rsidRPr="0000317A" w:rsidRDefault="00FE11A4" w:rsidP="00FE11A4">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00317A">
        <w:rPr>
          <w:rFonts w:ascii="Times New Roman" w:eastAsia="Times New Roman" w:hAnsi="Times New Roman" w:cs="Times New Roman"/>
          <w:sz w:val="26"/>
          <w:szCs w:val="26"/>
          <w:lang w:eastAsia="ru-RU"/>
        </w:rPr>
        <w:t xml:space="preserve">- по письменным Заявлениям, поступившим почтовым отправлением, на адрес электронной почты, через </w:t>
      </w:r>
      <w:r w:rsidRPr="0000317A">
        <w:rPr>
          <w:rFonts w:ascii="Times New Roman" w:hAnsi="Times New Roman" w:cs="Times New Roman"/>
          <w:sz w:val="26"/>
          <w:szCs w:val="26"/>
        </w:rPr>
        <w:t>ЕПГУ</w:t>
      </w:r>
      <w:r w:rsidRPr="0000317A">
        <w:rPr>
          <w:rFonts w:ascii="Times New Roman" w:eastAsia="Times New Roman" w:hAnsi="Times New Roman" w:cs="Times New Roman"/>
          <w:sz w:val="26"/>
          <w:szCs w:val="26"/>
          <w:lang w:eastAsia="ru-RU"/>
        </w:rPr>
        <w:t xml:space="preserve"> либо РПГУ - не должен превышать 30 календарных дней со дня регистрации Заявления в Учреждении;</w:t>
      </w:r>
    </w:p>
    <w:p w14:paraId="479F26EE" w14:textId="6A26A2B5" w:rsidR="00030DB6" w:rsidRPr="0000317A" w:rsidRDefault="00FE11A4" w:rsidP="00FE11A4">
      <w:pPr>
        <w:widowControl w:val="0"/>
        <w:autoSpaceDE w:val="0"/>
        <w:autoSpaceDN w:val="0"/>
        <w:spacing w:after="0" w:line="240" w:lineRule="auto"/>
        <w:ind w:firstLine="709"/>
        <w:jc w:val="both"/>
        <w:rPr>
          <w:rFonts w:ascii="Times New Roman" w:eastAsiaTheme="minorEastAsia" w:hAnsi="Times New Roman" w:cs="Times New Roman"/>
          <w:sz w:val="26"/>
          <w:szCs w:val="26"/>
          <w:lang w:eastAsia="ru-RU"/>
        </w:rPr>
      </w:pPr>
      <w:r w:rsidRPr="0000317A">
        <w:rPr>
          <w:rFonts w:ascii="Times New Roman" w:eastAsia="Times New Roman" w:hAnsi="Times New Roman" w:cs="Times New Roman"/>
          <w:sz w:val="26"/>
          <w:szCs w:val="26"/>
          <w:lang w:eastAsia="ru-RU"/>
        </w:rPr>
        <w:t xml:space="preserve">-  по письменным Заявлениям, поступившим при личном приеме </w:t>
      </w:r>
      <w:r w:rsidRPr="0000317A">
        <w:rPr>
          <w:rFonts w:ascii="Times New Roman" w:eastAsiaTheme="minorEastAsia" w:hAnsi="Times New Roman" w:cs="Times New Roman"/>
          <w:sz w:val="26"/>
          <w:szCs w:val="26"/>
          <w:lang w:eastAsia="ru-RU"/>
        </w:rPr>
        <w:t>п</w:t>
      </w:r>
      <w:r w:rsidR="00030DB6" w:rsidRPr="0000317A">
        <w:rPr>
          <w:rFonts w:ascii="Times New Roman" w:eastAsiaTheme="minorEastAsia" w:hAnsi="Times New Roman" w:cs="Times New Roman"/>
          <w:sz w:val="26"/>
          <w:szCs w:val="26"/>
          <w:lang w:eastAsia="ru-RU"/>
        </w:rPr>
        <w:t xml:space="preserve">редоставление доступа к оцифрованным </w:t>
      </w:r>
      <w:r w:rsidRPr="0000317A">
        <w:rPr>
          <w:rFonts w:ascii="Times New Roman" w:eastAsiaTheme="minorEastAsia" w:hAnsi="Times New Roman" w:cs="Times New Roman"/>
          <w:sz w:val="26"/>
          <w:szCs w:val="26"/>
          <w:lang w:eastAsia="ru-RU"/>
        </w:rPr>
        <w:t>изданиям,</w:t>
      </w:r>
      <w:r w:rsidR="00030DB6" w:rsidRPr="0000317A">
        <w:rPr>
          <w:rFonts w:ascii="Times New Roman" w:eastAsiaTheme="minorEastAsia" w:hAnsi="Times New Roman" w:cs="Times New Roman"/>
          <w:sz w:val="26"/>
          <w:szCs w:val="26"/>
          <w:lang w:eastAsia="ru-RU"/>
        </w:rPr>
        <w:t xml:space="preserve"> осуществляется в течение 30 минут с момента обращения </w:t>
      </w:r>
      <w:r w:rsidR="00E235BD" w:rsidRPr="0000317A">
        <w:rPr>
          <w:rFonts w:ascii="Times New Roman" w:eastAsiaTheme="minorEastAsia" w:hAnsi="Times New Roman" w:cs="Times New Roman"/>
          <w:sz w:val="26"/>
          <w:szCs w:val="26"/>
          <w:lang w:eastAsia="ru-RU"/>
        </w:rPr>
        <w:t>Заявителя</w:t>
      </w:r>
      <w:r w:rsidR="00030DB6" w:rsidRPr="0000317A">
        <w:rPr>
          <w:rFonts w:ascii="Times New Roman" w:eastAsiaTheme="minorEastAsia" w:hAnsi="Times New Roman" w:cs="Times New Roman"/>
          <w:sz w:val="26"/>
          <w:szCs w:val="26"/>
          <w:lang w:eastAsia="ru-RU"/>
        </w:rPr>
        <w:t>.</w:t>
      </w:r>
      <w:r w:rsidRPr="0000317A">
        <w:rPr>
          <w:rFonts w:ascii="Times New Roman" w:eastAsiaTheme="minorEastAsia" w:hAnsi="Times New Roman" w:cs="Times New Roman"/>
          <w:sz w:val="26"/>
          <w:szCs w:val="26"/>
          <w:lang w:eastAsia="ru-RU"/>
        </w:rPr>
        <w:t xml:space="preserve"> В</w:t>
      </w:r>
      <w:r w:rsidR="00030DB6" w:rsidRPr="0000317A">
        <w:rPr>
          <w:rFonts w:ascii="Times New Roman" w:eastAsiaTheme="minorEastAsia" w:hAnsi="Times New Roman" w:cs="Times New Roman"/>
          <w:sz w:val="26"/>
          <w:szCs w:val="26"/>
          <w:lang w:eastAsia="ru-RU"/>
        </w:rPr>
        <w:t xml:space="preserve">ремя ожидания в очереди при </w:t>
      </w:r>
      <w:r w:rsidR="00105AA6" w:rsidRPr="0000317A">
        <w:rPr>
          <w:rFonts w:ascii="Times New Roman" w:eastAsiaTheme="minorEastAsia" w:hAnsi="Times New Roman" w:cs="Times New Roman"/>
          <w:sz w:val="26"/>
          <w:szCs w:val="26"/>
          <w:lang w:eastAsia="ru-RU"/>
        </w:rPr>
        <w:t>личном приеме</w:t>
      </w:r>
      <w:r w:rsidR="00030DB6" w:rsidRPr="0000317A">
        <w:rPr>
          <w:rFonts w:ascii="Times New Roman" w:eastAsiaTheme="minorEastAsia" w:hAnsi="Times New Roman" w:cs="Times New Roman"/>
          <w:sz w:val="26"/>
          <w:szCs w:val="26"/>
          <w:lang w:eastAsia="ru-RU"/>
        </w:rPr>
        <w:t xml:space="preserve"> о предоставлении услуги составляет не более 15 минут.</w:t>
      </w:r>
    </w:p>
    <w:p w14:paraId="7E92F3C8" w14:textId="77777777" w:rsidR="00030DB6" w:rsidRPr="0000317A" w:rsidRDefault="00030DB6" w:rsidP="00030DB6">
      <w:pPr>
        <w:widowControl w:val="0"/>
        <w:autoSpaceDE w:val="0"/>
        <w:autoSpaceDN w:val="0"/>
        <w:spacing w:after="0" w:line="240" w:lineRule="auto"/>
        <w:ind w:firstLine="709"/>
        <w:jc w:val="both"/>
        <w:rPr>
          <w:rFonts w:ascii="Times New Roman" w:hAnsi="Times New Roman" w:cs="Times New Roman"/>
          <w:b/>
          <w:sz w:val="26"/>
          <w:szCs w:val="26"/>
        </w:rPr>
      </w:pPr>
    </w:p>
    <w:p w14:paraId="669F4A32" w14:textId="77777777" w:rsidR="00030DB6" w:rsidRPr="0000317A" w:rsidRDefault="00030DB6" w:rsidP="00B34212">
      <w:pPr>
        <w:widowControl w:val="0"/>
        <w:autoSpaceDE w:val="0"/>
        <w:autoSpaceDN w:val="0"/>
        <w:spacing w:after="0" w:line="240" w:lineRule="auto"/>
        <w:jc w:val="center"/>
        <w:rPr>
          <w:rFonts w:ascii="Times New Roman" w:hAnsi="Times New Roman" w:cs="Times New Roman"/>
          <w:b/>
          <w:sz w:val="26"/>
          <w:szCs w:val="26"/>
        </w:rPr>
      </w:pPr>
      <w:r w:rsidRPr="0000317A">
        <w:rPr>
          <w:rFonts w:ascii="Times New Roman" w:hAnsi="Times New Roman" w:cs="Times New Roman"/>
          <w:b/>
          <w:sz w:val="26"/>
          <w:szCs w:val="26"/>
        </w:rPr>
        <w:t xml:space="preserve">Правовые основания для предоставления </w:t>
      </w:r>
      <w:r w:rsidRPr="0000317A">
        <w:rPr>
          <w:rFonts w:ascii="Times New Roman" w:eastAsia="Times New Roman" w:hAnsi="Times New Roman" w:cs="Times New Roman"/>
          <w:b/>
          <w:sz w:val="26"/>
          <w:szCs w:val="26"/>
          <w:lang w:eastAsia="ru-RU"/>
        </w:rPr>
        <w:t>у</w:t>
      </w:r>
      <w:r w:rsidRPr="0000317A">
        <w:rPr>
          <w:rFonts w:ascii="Times New Roman" w:hAnsi="Times New Roman" w:cs="Times New Roman"/>
          <w:b/>
          <w:sz w:val="26"/>
          <w:szCs w:val="26"/>
        </w:rPr>
        <w:t>слуги</w:t>
      </w:r>
    </w:p>
    <w:p w14:paraId="07EE5AD3" w14:textId="77777777" w:rsidR="00030DB6" w:rsidRPr="0000317A" w:rsidRDefault="00030DB6" w:rsidP="00030DB6">
      <w:pPr>
        <w:widowControl w:val="0"/>
        <w:autoSpaceDE w:val="0"/>
        <w:autoSpaceDN w:val="0"/>
        <w:spacing w:after="0" w:line="240" w:lineRule="auto"/>
        <w:ind w:firstLine="709"/>
        <w:jc w:val="center"/>
        <w:rPr>
          <w:rFonts w:ascii="Times New Roman" w:eastAsia="Times New Roman" w:hAnsi="Times New Roman" w:cs="Times New Roman"/>
          <w:sz w:val="26"/>
          <w:szCs w:val="26"/>
          <w:lang w:eastAsia="ru-RU"/>
        </w:rPr>
      </w:pPr>
    </w:p>
    <w:p w14:paraId="5E1F1164" w14:textId="705D7807" w:rsidR="00030DB6" w:rsidRPr="0000317A" w:rsidRDefault="00030DB6" w:rsidP="00030DB6">
      <w:pPr>
        <w:widowControl w:val="0"/>
        <w:autoSpaceDE w:val="0"/>
        <w:autoSpaceDN w:val="0"/>
        <w:adjustRightInd w:val="0"/>
        <w:spacing w:after="0" w:line="240" w:lineRule="auto"/>
        <w:ind w:firstLine="709"/>
        <w:jc w:val="both"/>
        <w:rPr>
          <w:rFonts w:ascii="Times New Roman" w:eastAsiaTheme="minorEastAsia" w:hAnsi="Times New Roman" w:cs="Times New Roman"/>
          <w:sz w:val="26"/>
          <w:szCs w:val="26"/>
          <w:lang w:eastAsia="ru-RU"/>
        </w:rPr>
      </w:pPr>
      <w:r w:rsidRPr="0000317A">
        <w:rPr>
          <w:rFonts w:ascii="Times New Roman" w:eastAsia="Times New Roman" w:hAnsi="Times New Roman" w:cs="Times New Roman"/>
          <w:sz w:val="26"/>
          <w:szCs w:val="26"/>
          <w:lang w:eastAsia="ru-RU"/>
        </w:rPr>
        <w:t>2.</w:t>
      </w:r>
      <w:r w:rsidR="00FF7A1A" w:rsidRPr="0000317A">
        <w:rPr>
          <w:rFonts w:ascii="Times New Roman" w:eastAsia="Times New Roman" w:hAnsi="Times New Roman" w:cs="Times New Roman"/>
          <w:sz w:val="26"/>
          <w:szCs w:val="26"/>
          <w:lang w:eastAsia="ru-RU"/>
        </w:rPr>
        <w:t>7</w:t>
      </w:r>
      <w:r w:rsidRPr="0000317A">
        <w:rPr>
          <w:rFonts w:ascii="Times New Roman" w:eastAsia="Times New Roman" w:hAnsi="Times New Roman" w:cs="Times New Roman"/>
          <w:sz w:val="26"/>
          <w:szCs w:val="26"/>
          <w:lang w:eastAsia="ru-RU"/>
        </w:rPr>
        <w:t xml:space="preserve">. </w:t>
      </w:r>
      <w:r w:rsidRPr="0000317A">
        <w:rPr>
          <w:rFonts w:ascii="Times New Roman" w:eastAsiaTheme="minorEastAsia" w:hAnsi="Times New Roman" w:cs="Times New Roman"/>
          <w:sz w:val="26"/>
          <w:szCs w:val="26"/>
          <w:lang w:eastAsia="ru-RU"/>
        </w:rPr>
        <w:t>Предоставление услуги осуществляется в соответствии со следующими нормативными правовыми актами:</w:t>
      </w:r>
    </w:p>
    <w:p w14:paraId="68EB00C4" w14:textId="77777777" w:rsidR="00030DB6" w:rsidRPr="0000317A" w:rsidRDefault="00D109CD" w:rsidP="00030DB6">
      <w:pPr>
        <w:widowControl w:val="0"/>
        <w:numPr>
          <w:ilvl w:val="0"/>
          <w:numId w:val="18"/>
        </w:numPr>
        <w:tabs>
          <w:tab w:val="left" w:pos="709"/>
          <w:tab w:val="left" w:pos="993"/>
        </w:tabs>
        <w:autoSpaceDE w:val="0"/>
        <w:autoSpaceDN w:val="0"/>
        <w:adjustRightInd w:val="0"/>
        <w:spacing w:after="0" w:line="240" w:lineRule="auto"/>
        <w:ind w:left="0" w:firstLine="709"/>
        <w:contextualSpacing/>
        <w:jc w:val="both"/>
        <w:rPr>
          <w:rFonts w:ascii="Times New Roman" w:eastAsiaTheme="minorEastAsia" w:hAnsi="Times New Roman" w:cs="Times New Roman"/>
          <w:sz w:val="26"/>
          <w:szCs w:val="26"/>
          <w:lang w:eastAsia="ru-RU"/>
        </w:rPr>
      </w:pPr>
      <w:hyperlink r:id="rId14" w:tooltip="&quot;Конституция Российской Федерации&quot; (принята всенародным голосованием 12.12.1993) (с учетом поправок, внесенных Законами РФ о поправках к Конституции РФ от 30.12.2008 N 6-ФКЗ, от 30.12.2008 N 7-ФКЗ, от 05.02.2014 N 2-ФКЗ, от 21.07.2014 N 11-ФКЗ){КонсультантПлюс" w:history="1">
        <w:r w:rsidR="00030DB6" w:rsidRPr="0000317A">
          <w:rPr>
            <w:rFonts w:ascii="Times New Roman" w:eastAsiaTheme="minorEastAsia" w:hAnsi="Times New Roman" w:cs="Times New Roman"/>
            <w:sz w:val="26"/>
            <w:szCs w:val="26"/>
            <w:lang w:eastAsia="ru-RU"/>
          </w:rPr>
          <w:t>Конституцией</w:t>
        </w:r>
      </w:hyperlink>
      <w:r w:rsidR="00030DB6" w:rsidRPr="0000317A">
        <w:rPr>
          <w:rFonts w:ascii="Times New Roman" w:eastAsiaTheme="minorEastAsia" w:hAnsi="Times New Roman" w:cs="Times New Roman"/>
          <w:sz w:val="26"/>
          <w:szCs w:val="26"/>
          <w:lang w:eastAsia="ru-RU"/>
        </w:rPr>
        <w:t xml:space="preserve"> Российской Федерации;</w:t>
      </w:r>
    </w:p>
    <w:p w14:paraId="1A895E6F" w14:textId="77777777" w:rsidR="00030DB6" w:rsidRPr="0000317A" w:rsidRDefault="00030DB6" w:rsidP="00030DB6">
      <w:pPr>
        <w:widowControl w:val="0"/>
        <w:numPr>
          <w:ilvl w:val="0"/>
          <w:numId w:val="18"/>
        </w:numPr>
        <w:tabs>
          <w:tab w:val="left" w:pos="709"/>
          <w:tab w:val="left" w:pos="993"/>
        </w:tabs>
        <w:autoSpaceDE w:val="0"/>
        <w:autoSpaceDN w:val="0"/>
        <w:adjustRightInd w:val="0"/>
        <w:spacing w:after="0" w:line="240" w:lineRule="auto"/>
        <w:ind w:left="0" w:firstLine="709"/>
        <w:contextualSpacing/>
        <w:jc w:val="both"/>
        <w:rPr>
          <w:rFonts w:ascii="Times New Roman" w:eastAsiaTheme="minorEastAsia" w:hAnsi="Times New Roman" w:cs="Times New Roman"/>
          <w:sz w:val="26"/>
          <w:szCs w:val="26"/>
          <w:lang w:eastAsia="ru-RU"/>
        </w:rPr>
      </w:pPr>
      <w:r w:rsidRPr="0000317A">
        <w:rPr>
          <w:rFonts w:ascii="Times New Roman" w:eastAsiaTheme="minorEastAsia" w:hAnsi="Times New Roman" w:cs="Times New Roman"/>
          <w:sz w:val="26"/>
          <w:szCs w:val="26"/>
          <w:lang w:eastAsia="ru-RU"/>
        </w:rPr>
        <w:lastRenderedPageBreak/>
        <w:t xml:space="preserve">Гражданским </w:t>
      </w:r>
      <w:hyperlink r:id="rId15" w:tooltip="&quot;Гражданский кодекс Российской Федерации (часть первая)&quot; от 30.11.1994 N 51-ФЗ (ред. от 31.01.2016){КонсультантПлюс}" w:history="1">
        <w:r w:rsidRPr="0000317A">
          <w:rPr>
            <w:rFonts w:ascii="Times New Roman" w:eastAsiaTheme="minorEastAsia" w:hAnsi="Times New Roman" w:cs="Times New Roman"/>
            <w:sz w:val="26"/>
            <w:szCs w:val="26"/>
            <w:lang w:eastAsia="ru-RU"/>
          </w:rPr>
          <w:t>кодексом</w:t>
        </w:r>
      </w:hyperlink>
      <w:r w:rsidRPr="0000317A">
        <w:rPr>
          <w:rFonts w:ascii="Times New Roman" w:eastAsiaTheme="minorEastAsia" w:hAnsi="Times New Roman" w:cs="Times New Roman"/>
          <w:sz w:val="26"/>
          <w:szCs w:val="26"/>
          <w:lang w:eastAsia="ru-RU"/>
        </w:rPr>
        <w:t xml:space="preserve"> Российской Федерации;</w:t>
      </w:r>
    </w:p>
    <w:p w14:paraId="1E8656A6" w14:textId="69E4890C" w:rsidR="0009630C" w:rsidRPr="0000317A" w:rsidRDefault="0009630C" w:rsidP="00030DB6">
      <w:pPr>
        <w:widowControl w:val="0"/>
        <w:numPr>
          <w:ilvl w:val="0"/>
          <w:numId w:val="18"/>
        </w:numPr>
        <w:tabs>
          <w:tab w:val="left" w:pos="709"/>
          <w:tab w:val="left" w:pos="993"/>
        </w:tabs>
        <w:autoSpaceDE w:val="0"/>
        <w:autoSpaceDN w:val="0"/>
        <w:adjustRightInd w:val="0"/>
        <w:spacing w:after="0" w:line="240" w:lineRule="auto"/>
        <w:ind w:left="0" w:firstLine="709"/>
        <w:contextualSpacing/>
        <w:jc w:val="both"/>
        <w:rPr>
          <w:rFonts w:ascii="Times New Roman" w:eastAsiaTheme="minorEastAsia" w:hAnsi="Times New Roman" w:cs="Times New Roman"/>
          <w:sz w:val="26"/>
          <w:szCs w:val="26"/>
          <w:lang w:eastAsia="ru-RU"/>
        </w:rPr>
      </w:pPr>
      <w:r w:rsidRPr="0000317A">
        <w:rPr>
          <w:rFonts w:ascii="Times New Roman" w:hAnsi="Times New Roman" w:cs="Times New Roman"/>
          <w:sz w:val="26"/>
          <w:szCs w:val="26"/>
        </w:rPr>
        <w:t>Федеральным законом от 27.07.2010 № 210-ФЗ «Об организации предоставления государственных и муниципальных услуг» (далее – Федеральный закон № 210-ФЗ)</w:t>
      </w:r>
    </w:p>
    <w:p w14:paraId="22F88C23" w14:textId="32913849" w:rsidR="00030DB6" w:rsidRPr="0000317A" w:rsidRDefault="00030DB6" w:rsidP="00030DB6">
      <w:pPr>
        <w:widowControl w:val="0"/>
        <w:numPr>
          <w:ilvl w:val="0"/>
          <w:numId w:val="18"/>
        </w:numPr>
        <w:tabs>
          <w:tab w:val="left" w:pos="709"/>
          <w:tab w:val="left" w:pos="993"/>
        </w:tabs>
        <w:autoSpaceDE w:val="0"/>
        <w:autoSpaceDN w:val="0"/>
        <w:adjustRightInd w:val="0"/>
        <w:spacing w:after="0" w:line="240" w:lineRule="auto"/>
        <w:ind w:left="0" w:firstLine="709"/>
        <w:contextualSpacing/>
        <w:jc w:val="both"/>
        <w:rPr>
          <w:rFonts w:ascii="Times New Roman" w:eastAsiaTheme="minorEastAsia" w:hAnsi="Times New Roman" w:cs="Times New Roman"/>
          <w:sz w:val="26"/>
          <w:szCs w:val="26"/>
          <w:lang w:eastAsia="ru-RU"/>
        </w:rPr>
      </w:pPr>
      <w:r w:rsidRPr="0000317A">
        <w:rPr>
          <w:rFonts w:ascii="Times New Roman" w:eastAsiaTheme="minorEastAsia" w:hAnsi="Times New Roman" w:cs="Times New Roman"/>
          <w:sz w:val="26"/>
          <w:szCs w:val="26"/>
          <w:lang w:eastAsia="ru-RU"/>
        </w:rPr>
        <w:t xml:space="preserve">Федеральным </w:t>
      </w:r>
      <w:hyperlink r:id="rId16" w:tooltip="Федеральный закон от 27.07.2006 N 149-ФЗ (ред. от 13.07.2015) &quot;Об информации, информационных технологиях и о защите информации&quot; (с изм. и доп., вступ. в силу с 10.01.2016){КонсультантПлюс}" w:history="1">
        <w:r w:rsidRPr="0000317A">
          <w:rPr>
            <w:rFonts w:ascii="Times New Roman" w:eastAsiaTheme="minorEastAsia" w:hAnsi="Times New Roman" w:cs="Times New Roman"/>
            <w:sz w:val="26"/>
            <w:szCs w:val="26"/>
            <w:lang w:eastAsia="ru-RU"/>
          </w:rPr>
          <w:t>законом</w:t>
        </w:r>
      </w:hyperlink>
      <w:r w:rsidRPr="0000317A">
        <w:rPr>
          <w:rFonts w:ascii="Times New Roman" w:eastAsiaTheme="minorEastAsia" w:hAnsi="Times New Roman" w:cs="Times New Roman"/>
          <w:sz w:val="26"/>
          <w:szCs w:val="26"/>
          <w:lang w:eastAsia="ru-RU"/>
        </w:rPr>
        <w:t xml:space="preserve"> </w:t>
      </w:r>
      <w:r w:rsidRPr="0000317A">
        <w:rPr>
          <w:rFonts w:ascii="Times New Roman" w:eastAsia="Times New Roman" w:hAnsi="Times New Roman" w:cs="Times New Roman"/>
          <w:sz w:val="26"/>
          <w:szCs w:val="26"/>
          <w:lang w:eastAsia="ru-RU"/>
        </w:rPr>
        <w:t xml:space="preserve">от 27.07.2006 № 149-ФЗ «Об информации, информационных технологиях и </w:t>
      </w:r>
      <w:r w:rsidR="00EB4DA4" w:rsidRPr="0000317A">
        <w:rPr>
          <w:rFonts w:ascii="Times New Roman" w:eastAsia="Times New Roman" w:hAnsi="Times New Roman" w:cs="Times New Roman"/>
          <w:sz w:val="26"/>
          <w:szCs w:val="26"/>
          <w:lang w:eastAsia="ru-RU"/>
        </w:rPr>
        <w:t xml:space="preserve">о </w:t>
      </w:r>
      <w:r w:rsidRPr="0000317A">
        <w:rPr>
          <w:rFonts w:ascii="Times New Roman" w:eastAsia="Times New Roman" w:hAnsi="Times New Roman" w:cs="Times New Roman"/>
          <w:sz w:val="26"/>
          <w:szCs w:val="26"/>
          <w:lang w:eastAsia="ru-RU"/>
        </w:rPr>
        <w:t>защите информации»;</w:t>
      </w:r>
    </w:p>
    <w:p w14:paraId="053D4600" w14:textId="77777777" w:rsidR="00030DB6" w:rsidRPr="0000317A" w:rsidRDefault="00D109CD" w:rsidP="00030DB6">
      <w:pPr>
        <w:widowControl w:val="0"/>
        <w:numPr>
          <w:ilvl w:val="0"/>
          <w:numId w:val="18"/>
        </w:numPr>
        <w:tabs>
          <w:tab w:val="left" w:pos="709"/>
          <w:tab w:val="left" w:pos="993"/>
        </w:tabs>
        <w:autoSpaceDE w:val="0"/>
        <w:autoSpaceDN w:val="0"/>
        <w:adjustRightInd w:val="0"/>
        <w:spacing w:after="0" w:line="240" w:lineRule="auto"/>
        <w:ind w:left="0" w:firstLine="709"/>
        <w:contextualSpacing/>
        <w:jc w:val="both"/>
        <w:rPr>
          <w:rFonts w:ascii="Times New Roman" w:eastAsiaTheme="minorEastAsia" w:hAnsi="Times New Roman" w:cs="Times New Roman"/>
          <w:sz w:val="26"/>
          <w:szCs w:val="26"/>
          <w:lang w:eastAsia="ru-RU"/>
        </w:rPr>
      </w:pPr>
      <w:hyperlink r:id="rId17" w:tooltip="Закон РФ от 07.02.1992 N 2300-1 (ред. от 13.07.2015) &quot;О защите прав потребителей&quot;{КонсультантПлюс}" w:history="1">
        <w:r w:rsidR="00030DB6" w:rsidRPr="0000317A">
          <w:rPr>
            <w:rFonts w:ascii="Times New Roman" w:eastAsiaTheme="minorEastAsia" w:hAnsi="Times New Roman" w:cs="Times New Roman"/>
            <w:sz w:val="26"/>
            <w:szCs w:val="26"/>
            <w:lang w:eastAsia="ru-RU"/>
          </w:rPr>
          <w:t>Законом</w:t>
        </w:r>
      </w:hyperlink>
      <w:r w:rsidR="00030DB6" w:rsidRPr="0000317A">
        <w:rPr>
          <w:rFonts w:ascii="Times New Roman" w:eastAsiaTheme="minorEastAsia" w:hAnsi="Times New Roman" w:cs="Times New Roman"/>
          <w:sz w:val="26"/>
          <w:szCs w:val="26"/>
          <w:lang w:eastAsia="ru-RU"/>
        </w:rPr>
        <w:t xml:space="preserve"> Российской Федерации от 07.02.1992 № 2300-1 «О защите прав потребителей»;</w:t>
      </w:r>
    </w:p>
    <w:p w14:paraId="1AB31ACF" w14:textId="19B47FD6" w:rsidR="00030DB6" w:rsidRPr="0000317A" w:rsidRDefault="00030DB6" w:rsidP="00030DB6">
      <w:pPr>
        <w:widowControl w:val="0"/>
        <w:numPr>
          <w:ilvl w:val="0"/>
          <w:numId w:val="18"/>
        </w:numPr>
        <w:tabs>
          <w:tab w:val="left" w:pos="709"/>
          <w:tab w:val="left" w:pos="993"/>
        </w:tabs>
        <w:autoSpaceDE w:val="0"/>
        <w:autoSpaceDN w:val="0"/>
        <w:adjustRightInd w:val="0"/>
        <w:spacing w:after="0" w:line="240" w:lineRule="auto"/>
        <w:ind w:left="0" w:firstLine="709"/>
        <w:contextualSpacing/>
        <w:jc w:val="both"/>
        <w:rPr>
          <w:rFonts w:ascii="Times New Roman" w:eastAsiaTheme="minorEastAsia" w:hAnsi="Times New Roman" w:cs="Times New Roman"/>
          <w:sz w:val="26"/>
          <w:szCs w:val="26"/>
          <w:lang w:eastAsia="ru-RU"/>
        </w:rPr>
      </w:pPr>
      <w:r w:rsidRPr="0000317A">
        <w:rPr>
          <w:rFonts w:ascii="Times New Roman" w:eastAsiaTheme="minorEastAsia" w:hAnsi="Times New Roman" w:cs="Times New Roman"/>
          <w:sz w:val="26"/>
          <w:szCs w:val="26"/>
          <w:lang w:eastAsia="ru-RU"/>
        </w:rPr>
        <w:t>Законом Российской Федерации от 09.10.1992 № 3612-1 «Основы законодательства Российской Федерации о культуре»;</w:t>
      </w:r>
    </w:p>
    <w:p w14:paraId="64184280" w14:textId="77777777" w:rsidR="00030DB6" w:rsidRPr="0000317A" w:rsidRDefault="00030DB6" w:rsidP="00030DB6">
      <w:pPr>
        <w:widowControl w:val="0"/>
        <w:numPr>
          <w:ilvl w:val="0"/>
          <w:numId w:val="18"/>
        </w:numPr>
        <w:tabs>
          <w:tab w:val="left" w:pos="709"/>
          <w:tab w:val="left" w:pos="993"/>
        </w:tabs>
        <w:autoSpaceDE w:val="0"/>
        <w:autoSpaceDN w:val="0"/>
        <w:adjustRightInd w:val="0"/>
        <w:spacing w:after="0" w:line="240" w:lineRule="auto"/>
        <w:ind w:left="0" w:firstLine="709"/>
        <w:contextualSpacing/>
        <w:jc w:val="both"/>
        <w:rPr>
          <w:rFonts w:ascii="Times New Roman" w:eastAsiaTheme="minorEastAsia" w:hAnsi="Times New Roman" w:cs="Times New Roman"/>
          <w:sz w:val="26"/>
          <w:szCs w:val="26"/>
          <w:lang w:eastAsia="ru-RU"/>
        </w:rPr>
      </w:pPr>
      <w:r w:rsidRPr="0000317A">
        <w:rPr>
          <w:rFonts w:ascii="Times New Roman" w:eastAsiaTheme="minorEastAsia" w:hAnsi="Times New Roman" w:cs="Times New Roman"/>
          <w:sz w:val="26"/>
          <w:szCs w:val="26"/>
          <w:lang w:eastAsia="ru-RU"/>
        </w:rPr>
        <w:t xml:space="preserve">Федеральным </w:t>
      </w:r>
      <w:hyperlink r:id="rId18" w:tooltip="Федеральный закон от 29.12.1994 N 78-ФЗ (ред. от 08.06.2015) &quot;О библиотечном деле&quot; (с изм. и доп., вступ. в силу с 01.01.2016){КонсультантПлюс}" w:history="1">
        <w:r w:rsidRPr="0000317A">
          <w:rPr>
            <w:rFonts w:ascii="Times New Roman" w:eastAsiaTheme="minorEastAsia" w:hAnsi="Times New Roman" w:cs="Times New Roman"/>
            <w:sz w:val="26"/>
            <w:szCs w:val="26"/>
            <w:lang w:eastAsia="ru-RU"/>
          </w:rPr>
          <w:t>законом</w:t>
        </w:r>
      </w:hyperlink>
      <w:r w:rsidRPr="0000317A">
        <w:rPr>
          <w:rFonts w:ascii="Times New Roman" w:eastAsiaTheme="minorEastAsia" w:hAnsi="Times New Roman" w:cs="Times New Roman"/>
          <w:sz w:val="26"/>
          <w:szCs w:val="26"/>
          <w:lang w:eastAsia="ru-RU"/>
        </w:rPr>
        <w:t xml:space="preserve"> от 29.12.1994 № 78-ФЗ «О библиотечном деле»;</w:t>
      </w:r>
    </w:p>
    <w:p w14:paraId="11BC1766" w14:textId="77777777" w:rsidR="00030DB6" w:rsidRPr="0000317A" w:rsidRDefault="00030DB6" w:rsidP="00030DB6">
      <w:pPr>
        <w:widowControl w:val="0"/>
        <w:numPr>
          <w:ilvl w:val="0"/>
          <w:numId w:val="18"/>
        </w:numPr>
        <w:tabs>
          <w:tab w:val="left" w:pos="709"/>
          <w:tab w:val="left" w:pos="993"/>
        </w:tabs>
        <w:autoSpaceDE w:val="0"/>
        <w:autoSpaceDN w:val="0"/>
        <w:adjustRightInd w:val="0"/>
        <w:spacing w:after="0" w:line="240" w:lineRule="auto"/>
        <w:ind w:left="0" w:firstLine="709"/>
        <w:contextualSpacing/>
        <w:jc w:val="both"/>
        <w:rPr>
          <w:rFonts w:ascii="Times New Roman" w:eastAsiaTheme="minorEastAsia" w:hAnsi="Times New Roman" w:cs="Times New Roman"/>
          <w:sz w:val="26"/>
          <w:szCs w:val="26"/>
          <w:lang w:eastAsia="ru-RU"/>
        </w:rPr>
      </w:pPr>
      <w:r w:rsidRPr="0000317A">
        <w:rPr>
          <w:rFonts w:ascii="Times New Roman" w:eastAsiaTheme="minorEastAsia" w:hAnsi="Times New Roman" w:cs="Times New Roman"/>
          <w:sz w:val="26"/>
          <w:szCs w:val="26"/>
          <w:lang w:eastAsia="ru-RU"/>
        </w:rPr>
        <w:t xml:space="preserve">Федеральным </w:t>
      </w:r>
      <w:hyperlink r:id="rId19" w:tooltip="Федеральный закон от 29.12.1994 N 77-ФЗ (ред. от 05.05.2014) &quot;Об обязательном экземпляре документов&quot;{КонсультантПлюс}" w:history="1">
        <w:r w:rsidRPr="0000317A">
          <w:rPr>
            <w:rFonts w:ascii="Times New Roman" w:eastAsiaTheme="minorEastAsia" w:hAnsi="Times New Roman" w:cs="Times New Roman"/>
            <w:sz w:val="26"/>
            <w:szCs w:val="26"/>
            <w:lang w:eastAsia="ru-RU"/>
          </w:rPr>
          <w:t>законом</w:t>
        </w:r>
      </w:hyperlink>
      <w:r w:rsidRPr="0000317A">
        <w:rPr>
          <w:rFonts w:ascii="Times New Roman" w:eastAsiaTheme="minorEastAsia" w:hAnsi="Times New Roman" w:cs="Times New Roman"/>
          <w:sz w:val="26"/>
          <w:szCs w:val="26"/>
          <w:lang w:eastAsia="ru-RU"/>
        </w:rPr>
        <w:t xml:space="preserve"> от 29.12.1994 № 77-ФЗ «Об обязательном экземпляре документов»;</w:t>
      </w:r>
    </w:p>
    <w:p w14:paraId="77DA50EF" w14:textId="77777777" w:rsidR="00030DB6" w:rsidRPr="0000317A" w:rsidRDefault="00030DB6" w:rsidP="00030DB6">
      <w:pPr>
        <w:widowControl w:val="0"/>
        <w:numPr>
          <w:ilvl w:val="0"/>
          <w:numId w:val="18"/>
        </w:numPr>
        <w:tabs>
          <w:tab w:val="left" w:pos="709"/>
          <w:tab w:val="left" w:pos="993"/>
        </w:tabs>
        <w:autoSpaceDE w:val="0"/>
        <w:autoSpaceDN w:val="0"/>
        <w:adjustRightInd w:val="0"/>
        <w:spacing w:after="0" w:line="240" w:lineRule="auto"/>
        <w:ind w:left="0" w:firstLine="709"/>
        <w:contextualSpacing/>
        <w:jc w:val="both"/>
        <w:rPr>
          <w:rFonts w:ascii="Times New Roman" w:eastAsiaTheme="minorEastAsia" w:hAnsi="Times New Roman" w:cs="Times New Roman"/>
          <w:sz w:val="26"/>
          <w:szCs w:val="26"/>
          <w:lang w:eastAsia="ru-RU"/>
        </w:rPr>
      </w:pPr>
      <w:r w:rsidRPr="0000317A">
        <w:rPr>
          <w:rFonts w:ascii="Times New Roman" w:eastAsiaTheme="minorEastAsia" w:hAnsi="Times New Roman" w:cs="Times New Roman"/>
          <w:sz w:val="26"/>
          <w:szCs w:val="26"/>
          <w:lang w:eastAsia="ru-RU"/>
        </w:rPr>
        <w:t>Законом Красноярского края от 17.05.1999 № 6-400 «О библиотечном деле в Красноярском крае»;</w:t>
      </w:r>
    </w:p>
    <w:p w14:paraId="0D5FD976" w14:textId="77777777" w:rsidR="00030DB6" w:rsidRPr="0000317A" w:rsidRDefault="00030DB6" w:rsidP="00030DB6">
      <w:pPr>
        <w:widowControl w:val="0"/>
        <w:numPr>
          <w:ilvl w:val="0"/>
          <w:numId w:val="18"/>
        </w:numPr>
        <w:tabs>
          <w:tab w:val="left" w:pos="709"/>
          <w:tab w:val="left" w:pos="993"/>
        </w:tabs>
        <w:autoSpaceDE w:val="0"/>
        <w:autoSpaceDN w:val="0"/>
        <w:adjustRightInd w:val="0"/>
        <w:spacing w:after="0" w:line="240" w:lineRule="auto"/>
        <w:ind w:left="0" w:firstLine="709"/>
        <w:contextualSpacing/>
        <w:jc w:val="both"/>
        <w:rPr>
          <w:rFonts w:ascii="Times New Roman" w:eastAsiaTheme="minorEastAsia" w:hAnsi="Times New Roman" w:cs="Times New Roman"/>
          <w:sz w:val="26"/>
          <w:szCs w:val="26"/>
          <w:lang w:eastAsia="ru-RU"/>
        </w:rPr>
      </w:pPr>
      <w:r w:rsidRPr="0000317A">
        <w:rPr>
          <w:rFonts w:ascii="Times New Roman" w:hAnsi="Times New Roman" w:cs="Times New Roman"/>
          <w:sz w:val="26"/>
          <w:szCs w:val="26"/>
        </w:rPr>
        <w:t>Уставом городского округа город Норильск Красноярского края</w:t>
      </w:r>
      <w:r w:rsidRPr="0000317A">
        <w:rPr>
          <w:rFonts w:ascii="Times New Roman" w:eastAsia="Times New Roman" w:hAnsi="Times New Roman" w:cs="Times New Roman"/>
          <w:sz w:val="26"/>
          <w:szCs w:val="26"/>
          <w:lang w:eastAsia="ru-RU"/>
        </w:rPr>
        <w:t>;</w:t>
      </w:r>
    </w:p>
    <w:p w14:paraId="3796AEFD" w14:textId="3235FDE5" w:rsidR="002C068B" w:rsidRPr="0000317A" w:rsidRDefault="00030DB6" w:rsidP="002C068B">
      <w:pPr>
        <w:widowControl w:val="0"/>
        <w:numPr>
          <w:ilvl w:val="0"/>
          <w:numId w:val="18"/>
        </w:numPr>
        <w:tabs>
          <w:tab w:val="left" w:pos="709"/>
          <w:tab w:val="left" w:pos="993"/>
        </w:tabs>
        <w:autoSpaceDE w:val="0"/>
        <w:autoSpaceDN w:val="0"/>
        <w:adjustRightInd w:val="0"/>
        <w:spacing w:after="0" w:line="240" w:lineRule="auto"/>
        <w:ind w:left="0" w:firstLine="709"/>
        <w:contextualSpacing/>
        <w:jc w:val="both"/>
        <w:rPr>
          <w:rFonts w:ascii="Times New Roman" w:eastAsiaTheme="minorEastAsia" w:hAnsi="Times New Roman" w:cs="Times New Roman"/>
          <w:sz w:val="26"/>
          <w:szCs w:val="26"/>
          <w:lang w:eastAsia="ru-RU"/>
        </w:rPr>
      </w:pPr>
      <w:r w:rsidRPr="0000317A">
        <w:rPr>
          <w:rFonts w:ascii="Times New Roman" w:eastAsiaTheme="minorEastAsia" w:hAnsi="Times New Roman" w:cs="Times New Roman"/>
          <w:sz w:val="26"/>
          <w:szCs w:val="26"/>
          <w:lang w:eastAsia="ru-RU"/>
        </w:rPr>
        <w:t>Уставом муниципального бюджетного учреждения «Централизованная библиотечная система»</w:t>
      </w:r>
      <w:r w:rsidR="002C068B" w:rsidRPr="0000317A">
        <w:rPr>
          <w:rFonts w:ascii="Times New Roman" w:hAnsi="Times New Roman" w:cs="Times New Roman"/>
          <w:sz w:val="26"/>
          <w:szCs w:val="26"/>
        </w:rPr>
        <w:t xml:space="preserve"> утвержденным </w:t>
      </w:r>
      <w:r w:rsidR="0037491F" w:rsidRPr="0000317A">
        <w:rPr>
          <w:rFonts w:ascii="Times New Roman" w:hAnsi="Times New Roman" w:cs="Times New Roman"/>
          <w:sz w:val="26"/>
          <w:szCs w:val="26"/>
        </w:rPr>
        <w:t>р</w:t>
      </w:r>
      <w:r w:rsidR="002C068B" w:rsidRPr="0000317A">
        <w:rPr>
          <w:rFonts w:ascii="Times New Roman" w:hAnsi="Times New Roman" w:cs="Times New Roman"/>
          <w:sz w:val="26"/>
          <w:szCs w:val="26"/>
        </w:rPr>
        <w:t>аспоряжением Управления имущества Администрации города Норильска от 22.06.2021 № 150-126</w:t>
      </w:r>
      <w:r w:rsidRPr="0000317A">
        <w:rPr>
          <w:rFonts w:ascii="Times New Roman" w:eastAsiaTheme="minorEastAsia" w:hAnsi="Times New Roman" w:cs="Times New Roman"/>
          <w:sz w:val="26"/>
          <w:szCs w:val="26"/>
          <w:lang w:eastAsia="ru-RU"/>
        </w:rPr>
        <w:t>;</w:t>
      </w:r>
    </w:p>
    <w:p w14:paraId="24B55F28" w14:textId="70D30AF3" w:rsidR="00030DB6" w:rsidRPr="0000317A" w:rsidRDefault="00030DB6" w:rsidP="002C068B">
      <w:pPr>
        <w:widowControl w:val="0"/>
        <w:numPr>
          <w:ilvl w:val="0"/>
          <w:numId w:val="18"/>
        </w:numPr>
        <w:tabs>
          <w:tab w:val="left" w:pos="709"/>
          <w:tab w:val="left" w:pos="993"/>
        </w:tabs>
        <w:autoSpaceDE w:val="0"/>
        <w:autoSpaceDN w:val="0"/>
        <w:adjustRightInd w:val="0"/>
        <w:spacing w:after="0" w:line="240" w:lineRule="auto"/>
        <w:ind w:left="0" w:firstLine="709"/>
        <w:contextualSpacing/>
        <w:jc w:val="both"/>
        <w:rPr>
          <w:rFonts w:ascii="Times New Roman" w:eastAsiaTheme="minorEastAsia" w:hAnsi="Times New Roman" w:cs="Times New Roman"/>
          <w:sz w:val="26"/>
          <w:szCs w:val="26"/>
          <w:lang w:eastAsia="ru-RU"/>
        </w:rPr>
      </w:pPr>
      <w:r w:rsidRPr="0000317A">
        <w:rPr>
          <w:rFonts w:ascii="Times New Roman" w:eastAsiaTheme="minorEastAsia" w:hAnsi="Times New Roman" w:cs="Times New Roman"/>
          <w:sz w:val="26"/>
          <w:szCs w:val="26"/>
          <w:lang w:eastAsia="ru-RU"/>
        </w:rPr>
        <w:t>Правилами пользования библиотеками МБУ «Централизованная библиотечная система»</w:t>
      </w:r>
      <w:r w:rsidR="002C068B" w:rsidRPr="0000317A">
        <w:rPr>
          <w:rFonts w:ascii="Times New Roman" w:hAnsi="Times New Roman" w:cs="Times New Roman"/>
          <w:sz w:val="26"/>
          <w:szCs w:val="26"/>
        </w:rPr>
        <w:t>, утвержденными приказом директора Учреждения от</w:t>
      </w:r>
      <w:r w:rsidR="00E4400E" w:rsidRPr="0000317A">
        <w:rPr>
          <w:rFonts w:ascii="Times New Roman" w:hAnsi="Times New Roman" w:cs="Times New Roman"/>
          <w:sz w:val="26"/>
          <w:szCs w:val="26"/>
        </w:rPr>
        <w:t> </w:t>
      </w:r>
      <w:r w:rsidR="002C068B" w:rsidRPr="0000317A">
        <w:rPr>
          <w:rFonts w:ascii="Times New Roman" w:hAnsi="Times New Roman" w:cs="Times New Roman"/>
          <w:sz w:val="26"/>
          <w:szCs w:val="26"/>
        </w:rPr>
        <w:t>24.03.2020 № 01-07/30</w:t>
      </w:r>
      <w:r w:rsidR="00E235BD" w:rsidRPr="0000317A">
        <w:rPr>
          <w:rFonts w:ascii="Times New Roman" w:eastAsiaTheme="minorEastAsia" w:hAnsi="Times New Roman" w:cs="Times New Roman"/>
          <w:sz w:val="26"/>
          <w:szCs w:val="26"/>
          <w:lang w:eastAsia="ru-RU"/>
        </w:rPr>
        <w:t>.</w:t>
      </w:r>
    </w:p>
    <w:p w14:paraId="54A87E8C" w14:textId="74018376" w:rsidR="00030DB6" w:rsidRPr="0000317A" w:rsidRDefault="00030DB6" w:rsidP="00030DB6">
      <w:pPr>
        <w:widowControl w:val="0"/>
        <w:autoSpaceDE w:val="0"/>
        <w:autoSpaceDN w:val="0"/>
        <w:spacing w:after="0" w:line="240" w:lineRule="auto"/>
        <w:ind w:firstLine="709"/>
        <w:jc w:val="both"/>
        <w:rPr>
          <w:rFonts w:ascii="Times New Roman" w:hAnsi="Times New Roman" w:cs="Times New Roman"/>
          <w:sz w:val="26"/>
          <w:szCs w:val="26"/>
        </w:rPr>
      </w:pPr>
      <w:r w:rsidRPr="0000317A">
        <w:rPr>
          <w:rFonts w:ascii="Times New Roman" w:eastAsia="Times New Roman" w:hAnsi="Times New Roman" w:cs="Times New Roman"/>
          <w:sz w:val="26"/>
          <w:szCs w:val="26"/>
          <w:lang w:eastAsia="ru-RU"/>
        </w:rPr>
        <w:t>2.</w:t>
      </w:r>
      <w:r w:rsidR="00FF7A1A" w:rsidRPr="0000317A">
        <w:rPr>
          <w:rFonts w:ascii="Times New Roman" w:eastAsia="Times New Roman" w:hAnsi="Times New Roman" w:cs="Times New Roman"/>
          <w:sz w:val="26"/>
          <w:szCs w:val="26"/>
          <w:lang w:eastAsia="ru-RU"/>
        </w:rPr>
        <w:t>7</w:t>
      </w:r>
      <w:r w:rsidRPr="0000317A">
        <w:rPr>
          <w:rFonts w:ascii="Times New Roman" w:eastAsia="Times New Roman" w:hAnsi="Times New Roman" w:cs="Times New Roman"/>
          <w:sz w:val="26"/>
          <w:szCs w:val="26"/>
          <w:lang w:eastAsia="ru-RU"/>
        </w:rPr>
        <w:t xml:space="preserve">.1. Перечень </w:t>
      </w:r>
      <w:r w:rsidRPr="0000317A">
        <w:rPr>
          <w:rFonts w:ascii="Times New Roman" w:hAnsi="Times New Roman" w:cs="Times New Roman"/>
          <w:sz w:val="26"/>
          <w:szCs w:val="26"/>
        </w:rPr>
        <w:t xml:space="preserve">нормативных правовых актов, регулирующих предоставление услуги, информация о порядке досудебного (внесудебного) обжалования решений и действий (бездействия) </w:t>
      </w:r>
      <w:r w:rsidR="0037491F" w:rsidRPr="0000317A">
        <w:rPr>
          <w:rFonts w:ascii="Times New Roman" w:hAnsi="Times New Roman" w:cs="Times New Roman"/>
          <w:sz w:val="26"/>
          <w:szCs w:val="26"/>
        </w:rPr>
        <w:t>Учреждения</w:t>
      </w:r>
      <w:r w:rsidRPr="0000317A">
        <w:rPr>
          <w:rFonts w:ascii="Times New Roman" w:hAnsi="Times New Roman" w:cs="Times New Roman"/>
          <w:sz w:val="26"/>
          <w:szCs w:val="26"/>
        </w:rPr>
        <w:t xml:space="preserve">, предоставляющего услугу, а также </w:t>
      </w:r>
      <w:r w:rsidR="0037491F" w:rsidRPr="0000317A">
        <w:rPr>
          <w:rFonts w:ascii="Times New Roman" w:hAnsi="Times New Roman" w:cs="Times New Roman"/>
          <w:sz w:val="26"/>
          <w:szCs w:val="26"/>
        </w:rPr>
        <w:t xml:space="preserve">его должностных лиц </w:t>
      </w:r>
      <w:r w:rsidRPr="0000317A">
        <w:rPr>
          <w:rFonts w:ascii="Times New Roman" w:hAnsi="Times New Roman" w:cs="Times New Roman"/>
          <w:sz w:val="26"/>
          <w:szCs w:val="26"/>
        </w:rPr>
        <w:t xml:space="preserve">размещены на </w:t>
      </w:r>
      <w:r w:rsidRPr="0000317A">
        <w:rPr>
          <w:rFonts w:ascii="Times New Roman" w:hAnsi="Times New Roman"/>
          <w:sz w:val="26"/>
          <w:szCs w:val="26"/>
        </w:rPr>
        <w:t>официальном сайте муниципального образования город Норильск</w:t>
      </w:r>
      <w:r w:rsidR="00652414" w:rsidRPr="0000317A">
        <w:rPr>
          <w:rFonts w:ascii="Times New Roman" w:hAnsi="Times New Roman"/>
          <w:sz w:val="26"/>
          <w:szCs w:val="26"/>
        </w:rPr>
        <w:t>,</w:t>
      </w:r>
      <w:r w:rsidR="00652414" w:rsidRPr="0000317A">
        <w:rPr>
          <w:rFonts w:ascii="Times New Roman" w:hAnsi="Times New Roman" w:cs="Times New Roman"/>
          <w:sz w:val="26"/>
          <w:szCs w:val="26"/>
          <w:shd w:val="clear" w:color="auto" w:fill="FFFFFF" w:themeFill="background1"/>
        </w:rPr>
        <w:t xml:space="preserve"> ЕПГУ,</w:t>
      </w:r>
      <w:r w:rsidR="00652414" w:rsidRPr="0000317A">
        <w:rPr>
          <w:rFonts w:ascii="Times New Roman" w:eastAsia="Times New Roman" w:hAnsi="Times New Roman" w:cs="Times New Roman"/>
          <w:sz w:val="26"/>
          <w:szCs w:val="26"/>
          <w:shd w:val="clear" w:color="auto" w:fill="FFFFFF" w:themeFill="background1"/>
          <w:lang w:eastAsia="ru-RU"/>
        </w:rPr>
        <w:t xml:space="preserve"> РПГУ</w:t>
      </w:r>
      <w:r w:rsidR="00DC251A" w:rsidRPr="0000317A">
        <w:rPr>
          <w:rFonts w:ascii="Times New Roman" w:hAnsi="Times New Roman"/>
          <w:sz w:val="26"/>
          <w:szCs w:val="26"/>
        </w:rPr>
        <w:t>.</w:t>
      </w:r>
    </w:p>
    <w:p w14:paraId="68A2FD00" w14:textId="77777777" w:rsidR="00432010" w:rsidRPr="0000317A" w:rsidRDefault="00432010" w:rsidP="0043201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4FD0E72E" w14:textId="77777777" w:rsidR="00432010" w:rsidRPr="0000317A" w:rsidRDefault="00432010" w:rsidP="00432010">
      <w:pPr>
        <w:widowControl w:val="0"/>
        <w:autoSpaceDE w:val="0"/>
        <w:autoSpaceDN w:val="0"/>
        <w:spacing w:after="0" w:line="240" w:lineRule="auto"/>
        <w:jc w:val="center"/>
        <w:outlineLvl w:val="2"/>
        <w:rPr>
          <w:rFonts w:ascii="Times New Roman" w:eastAsiaTheme="minorEastAsia" w:hAnsi="Times New Roman" w:cs="Times New Roman"/>
          <w:b/>
          <w:sz w:val="26"/>
          <w:szCs w:val="26"/>
          <w:lang w:eastAsia="ru-RU"/>
        </w:rPr>
      </w:pPr>
      <w:r w:rsidRPr="0000317A">
        <w:rPr>
          <w:rFonts w:ascii="Times New Roman" w:eastAsiaTheme="minorEastAsia" w:hAnsi="Times New Roman" w:cs="Times New Roman"/>
          <w:b/>
          <w:sz w:val="26"/>
          <w:szCs w:val="26"/>
          <w:lang w:eastAsia="ru-RU"/>
        </w:rPr>
        <w:t>Исчерпывающий перечень документов, необходимых</w:t>
      </w:r>
    </w:p>
    <w:p w14:paraId="1C41A50F" w14:textId="77777777" w:rsidR="00432010" w:rsidRPr="0000317A" w:rsidRDefault="00432010" w:rsidP="00432010">
      <w:pPr>
        <w:widowControl w:val="0"/>
        <w:autoSpaceDE w:val="0"/>
        <w:autoSpaceDN w:val="0"/>
        <w:spacing w:after="0" w:line="240" w:lineRule="auto"/>
        <w:jc w:val="center"/>
        <w:rPr>
          <w:rFonts w:ascii="Times New Roman" w:eastAsiaTheme="minorEastAsia" w:hAnsi="Times New Roman" w:cs="Times New Roman"/>
          <w:b/>
          <w:sz w:val="26"/>
          <w:szCs w:val="26"/>
          <w:lang w:eastAsia="ru-RU"/>
        </w:rPr>
      </w:pPr>
      <w:r w:rsidRPr="0000317A">
        <w:rPr>
          <w:rFonts w:ascii="Times New Roman" w:eastAsiaTheme="minorEastAsia" w:hAnsi="Times New Roman" w:cs="Times New Roman"/>
          <w:b/>
          <w:sz w:val="26"/>
          <w:szCs w:val="26"/>
          <w:lang w:eastAsia="ru-RU"/>
        </w:rPr>
        <w:t xml:space="preserve">для предоставления </w:t>
      </w:r>
      <w:r w:rsidRPr="0000317A">
        <w:rPr>
          <w:rFonts w:ascii="Times New Roman" w:eastAsia="Times New Roman" w:hAnsi="Times New Roman" w:cs="Times New Roman"/>
          <w:b/>
          <w:sz w:val="26"/>
          <w:szCs w:val="26"/>
          <w:lang w:eastAsia="ru-RU"/>
        </w:rPr>
        <w:t>у</w:t>
      </w:r>
      <w:r w:rsidRPr="0000317A">
        <w:rPr>
          <w:rFonts w:ascii="Times New Roman" w:eastAsiaTheme="minorEastAsia" w:hAnsi="Times New Roman" w:cs="Times New Roman"/>
          <w:b/>
          <w:sz w:val="26"/>
          <w:szCs w:val="26"/>
          <w:lang w:eastAsia="ru-RU"/>
        </w:rPr>
        <w:t>слуги</w:t>
      </w:r>
    </w:p>
    <w:p w14:paraId="1D65DFA8" w14:textId="77777777" w:rsidR="00432010" w:rsidRPr="0000317A" w:rsidRDefault="00432010" w:rsidP="0043201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7B9AD71C" w14:textId="5D2E686C" w:rsidR="00FF7A1A" w:rsidRPr="0000317A" w:rsidRDefault="00432010" w:rsidP="00FF7A1A">
      <w:pPr>
        <w:widowControl w:val="0"/>
        <w:shd w:val="clear" w:color="auto" w:fill="FFFFFF" w:themeFill="background1"/>
        <w:autoSpaceDE w:val="0"/>
        <w:autoSpaceDN w:val="0"/>
        <w:spacing w:after="0" w:line="240" w:lineRule="auto"/>
        <w:ind w:firstLine="709"/>
        <w:jc w:val="both"/>
        <w:rPr>
          <w:rFonts w:ascii="Times New Roman" w:eastAsia="Times New Roman" w:hAnsi="Times New Roman" w:cs="Times New Roman"/>
          <w:sz w:val="26"/>
          <w:szCs w:val="26"/>
          <w:lang w:eastAsia="ru-RU"/>
        </w:rPr>
      </w:pPr>
      <w:r w:rsidRPr="0000317A">
        <w:rPr>
          <w:rFonts w:ascii="Times New Roman" w:eastAsia="Times New Roman" w:hAnsi="Times New Roman" w:cs="Times New Roman"/>
          <w:sz w:val="26"/>
          <w:szCs w:val="26"/>
          <w:lang w:eastAsia="ru-RU"/>
        </w:rPr>
        <w:t>2.</w:t>
      </w:r>
      <w:r w:rsidR="00FF7A1A" w:rsidRPr="0000317A">
        <w:rPr>
          <w:rFonts w:ascii="Times New Roman" w:eastAsia="Times New Roman" w:hAnsi="Times New Roman" w:cs="Times New Roman"/>
          <w:sz w:val="26"/>
          <w:szCs w:val="26"/>
          <w:lang w:eastAsia="ru-RU"/>
        </w:rPr>
        <w:t>8</w:t>
      </w:r>
      <w:r w:rsidRPr="0000317A">
        <w:rPr>
          <w:rFonts w:ascii="Times New Roman" w:eastAsia="Times New Roman" w:hAnsi="Times New Roman" w:cs="Times New Roman"/>
          <w:sz w:val="26"/>
          <w:szCs w:val="26"/>
          <w:lang w:eastAsia="ru-RU"/>
        </w:rPr>
        <w:t xml:space="preserve">. </w:t>
      </w:r>
      <w:r w:rsidR="00FF7A1A" w:rsidRPr="0000317A">
        <w:rPr>
          <w:rFonts w:ascii="Times New Roman" w:eastAsia="Times New Roman" w:hAnsi="Times New Roman" w:cs="Times New Roman"/>
          <w:sz w:val="26"/>
          <w:szCs w:val="26"/>
          <w:shd w:val="clear" w:color="auto" w:fill="FFFFFF" w:themeFill="background1"/>
          <w:lang w:eastAsia="ru-RU"/>
        </w:rPr>
        <w:t>Для получения услуги</w:t>
      </w:r>
      <w:r w:rsidR="0000317A" w:rsidRPr="0000317A">
        <w:rPr>
          <w:rFonts w:ascii="Times New Roman" w:eastAsia="Times New Roman" w:hAnsi="Times New Roman" w:cs="Times New Roman"/>
          <w:sz w:val="26"/>
          <w:szCs w:val="26"/>
          <w:shd w:val="clear" w:color="auto" w:fill="FFFFFF" w:themeFill="background1"/>
          <w:lang w:eastAsia="ru-RU"/>
        </w:rPr>
        <w:t xml:space="preserve"> при запросе, поступившем</w:t>
      </w:r>
      <w:r w:rsidR="00652414" w:rsidRPr="0000317A">
        <w:rPr>
          <w:rFonts w:ascii="Times New Roman" w:eastAsia="Times New Roman" w:hAnsi="Times New Roman" w:cs="Times New Roman"/>
          <w:sz w:val="26"/>
          <w:szCs w:val="26"/>
          <w:shd w:val="clear" w:color="auto" w:fill="FFFFFF" w:themeFill="background1"/>
          <w:lang w:eastAsia="ru-RU"/>
        </w:rPr>
        <w:t xml:space="preserve"> при личном </w:t>
      </w:r>
      <w:r w:rsidR="0000317A">
        <w:rPr>
          <w:rFonts w:ascii="Times New Roman" w:eastAsia="Times New Roman" w:hAnsi="Times New Roman" w:cs="Times New Roman"/>
          <w:sz w:val="26"/>
          <w:szCs w:val="26"/>
          <w:shd w:val="clear" w:color="auto" w:fill="FFFFFF" w:themeFill="background1"/>
          <w:lang w:eastAsia="ru-RU"/>
        </w:rPr>
        <w:t>обращении</w:t>
      </w:r>
      <w:r w:rsidR="00652414" w:rsidRPr="0000317A">
        <w:rPr>
          <w:rFonts w:ascii="Times New Roman" w:eastAsia="Times New Roman" w:hAnsi="Times New Roman" w:cs="Times New Roman"/>
          <w:sz w:val="26"/>
          <w:szCs w:val="26"/>
          <w:shd w:val="clear" w:color="auto" w:fill="FFFFFF" w:themeFill="background1"/>
          <w:lang w:eastAsia="ru-RU"/>
        </w:rPr>
        <w:t>,</w:t>
      </w:r>
      <w:r w:rsidR="00FF7A1A" w:rsidRPr="0000317A">
        <w:rPr>
          <w:rFonts w:ascii="Times New Roman" w:eastAsia="Times New Roman" w:hAnsi="Times New Roman" w:cs="Times New Roman"/>
          <w:sz w:val="26"/>
          <w:szCs w:val="26"/>
          <w:shd w:val="clear" w:color="auto" w:fill="FFFFFF" w:themeFill="background1"/>
          <w:lang w:eastAsia="ru-RU"/>
        </w:rPr>
        <w:t xml:space="preserve"> почтовым отправлением либо на адрес электронной почты, через </w:t>
      </w:r>
      <w:r w:rsidR="00FF7A1A" w:rsidRPr="0000317A">
        <w:rPr>
          <w:rFonts w:ascii="Times New Roman" w:hAnsi="Times New Roman" w:cs="Times New Roman"/>
          <w:sz w:val="26"/>
          <w:szCs w:val="26"/>
          <w:shd w:val="clear" w:color="auto" w:fill="FFFFFF" w:themeFill="background1"/>
        </w:rPr>
        <w:t>ЕПГУ</w:t>
      </w:r>
      <w:r w:rsidR="00FF7A1A" w:rsidRPr="0000317A">
        <w:rPr>
          <w:rFonts w:ascii="Times New Roman" w:eastAsia="Times New Roman" w:hAnsi="Times New Roman" w:cs="Times New Roman"/>
          <w:sz w:val="26"/>
          <w:szCs w:val="26"/>
          <w:shd w:val="clear" w:color="auto" w:fill="FFFFFF" w:themeFill="background1"/>
          <w:lang w:eastAsia="ru-RU"/>
        </w:rPr>
        <w:t xml:space="preserve"> либо РПГУ</w:t>
      </w:r>
      <w:r w:rsidR="00FF7A1A" w:rsidRPr="0000317A">
        <w:rPr>
          <w:rFonts w:ascii="Times New Roman" w:hAnsi="Times New Roman" w:cs="Times New Roman"/>
          <w:sz w:val="26"/>
          <w:szCs w:val="26"/>
          <w:shd w:val="clear" w:color="auto" w:fill="FFFFFF" w:themeFill="background1"/>
        </w:rPr>
        <w:t xml:space="preserve"> </w:t>
      </w:r>
      <w:r w:rsidR="00FF7A1A" w:rsidRPr="0000317A">
        <w:rPr>
          <w:rFonts w:ascii="Times New Roman" w:eastAsia="Times New Roman" w:hAnsi="Times New Roman" w:cs="Times New Roman"/>
          <w:sz w:val="26"/>
          <w:szCs w:val="26"/>
          <w:shd w:val="clear" w:color="auto" w:fill="FFFFFF" w:themeFill="background1"/>
          <w:lang w:eastAsia="ru-RU"/>
        </w:rPr>
        <w:t>Заявитель предоставляет:</w:t>
      </w:r>
    </w:p>
    <w:p w14:paraId="7E3B44E7" w14:textId="1EF2BA7C" w:rsidR="00FF7A1A" w:rsidRPr="0000317A" w:rsidRDefault="00FF7A1A" w:rsidP="00FF7A1A">
      <w:pPr>
        <w:widowControl w:val="0"/>
        <w:shd w:val="clear" w:color="auto" w:fill="FFFFFF" w:themeFill="background1"/>
        <w:autoSpaceDE w:val="0"/>
        <w:autoSpaceDN w:val="0"/>
        <w:spacing w:after="0" w:line="240" w:lineRule="auto"/>
        <w:ind w:firstLine="709"/>
        <w:jc w:val="both"/>
        <w:rPr>
          <w:rFonts w:ascii="Times New Roman" w:eastAsia="Times New Roman" w:hAnsi="Times New Roman" w:cs="Times New Roman"/>
          <w:sz w:val="26"/>
          <w:szCs w:val="26"/>
          <w:lang w:eastAsia="ru-RU"/>
        </w:rPr>
      </w:pPr>
      <w:r w:rsidRPr="0000317A">
        <w:rPr>
          <w:rFonts w:ascii="Times New Roman" w:eastAsia="Times New Roman" w:hAnsi="Times New Roman" w:cs="Times New Roman"/>
          <w:sz w:val="26"/>
          <w:szCs w:val="26"/>
          <w:lang w:eastAsia="ru-RU"/>
        </w:rPr>
        <w:t xml:space="preserve">1) </w:t>
      </w:r>
      <w:r w:rsidR="00536163" w:rsidRPr="0000317A">
        <w:rPr>
          <w:rFonts w:ascii="Times New Roman" w:eastAsia="Times New Roman" w:hAnsi="Times New Roman" w:cs="Times New Roman"/>
          <w:sz w:val="26"/>
          <w:szCs w:val="26"/>
          <w:lang w:eastAsia="ru-RU"/>
        </w:rPr>
        <w:t>З</w:t>
      </w:r>
      <w:r w:rsidRPr="0000317A">
        <w:rPr>
          <w:rFonts w:ascii="Times New Roman" w:eastAsia="Times New Roman" w:hAnsi="Times New Roman" w:cs="Times New Roman"/>
          <w:sz w:val="26"/>
          <w:szCs w:val="26"/>
          <w:lang w:eastAsia="ru-RU"/>
        </w:rPr>
        <w:t>аявление;</w:t>
      </w:r>
    </w:p>
    <w:p w14:paraId="42CF5C50" w14:textId="77777777" w:rsidR="00FF7A1A" w:rsidRPr="0000317A" w:rsidRDefault="00FF7A1A" w:rsidP="00FF7A1A">
      <w:pPr>
        <w:widowControl w:val="0"/>
        <w:shd w:val="clear" w:color="auto" w:fill="FFFFFF" w:themeFill="background1"/>
        <w:autoSpaceDE w:val="0"/>
        <w:autoSpaceDN w:val="0"/>
        <w:spacing w:after="0" w:line="240" w:lineRule="auto"/>
        <w:ind w:firstLine="709"/>
        <w:jc w:val="both"/>
        <w:rPr>
          <w:rFonts w:ascii="Times New Roman" w:eastAsia="Times New Roman" w:hAnsi="Times New Roman" w:cs="Times New Roman"/>
          <w:sz w:val="26"/>
          <w:szCs w:val="26"/>
          <w:lang w:eastAsia="ru-RU"/>
        </w:rPr>
      </w:pPr>
      <w:r w:rsidRPr="0000317A">
        <w:rPr>
          <w:rFonts w:ascii="Times New Roman" w:eastAsia="Times New Roman" w:hAnsi="Times New Roman" w:cs="Times New Roman"/>
          <w:sz w:val="26"/>
          <w:szCs w:val="26"/>
          <w:lang w:eastAsia="ru-RU"/>
        </w:rPr>
        <w:t xml:space="preserve">2) </w:t>
      </w:r>
      <w:r w:rsidRPr="0000317A">
        <w:rPr>
          <w:rFonts w:ascii="Times New Roman" w:hAnsi="Times New Roman"/>
          <w:sz w:val="26"/>
          <w:szCs w:val="26"/>
        </w:rPr>
        <w:t xml:space="preserve">паспорт или иной документ, удостоверяющий личность Заявителя (уполномоченного представителя </w:t>
      </w:r>
      <w:r w:rsidRPr="0000317A">
        <w:rPr>
          <w:rFonts w:ascii="Times New Roman" w:eastAsia="Times New Roman" w:hAnsi="Times New Roman" w:cs="Times New Roman"/>
          <w:sz w:val="26"/>
          <w:szCs w:val="26"/>
          <w:lang w:eastAsia="ru-RU"/>
        </w:rPr>
        <w:t>Заявителя);</w:t>
      </w:r>
    </w:p>
    <w:p w14:paraId="28152F6C" w14:textId="77777777" w:rsidR="00FF7A1A" w:rsidRPr="0000317A" w:rsidRDefault="00FF7A1A" w:rsidP="00FF7A1A">
      <w:pPr>
        <w:widowControl w:val="0"/>
        <w:shd w:val="clear" w:color="auto" w:fill="FFFFFF" w:themeFill="background1"/>
        <w:autoSpaceDE w:val="0"/>
        <w:autoSpaceDN w:val="0"/>
        <w:spacing w:after="0" w:line="240" w:lineRule="auto"/>
        <w:ind w:firstLine="709"/>
        <w:jc w:val="both"/>
        <w:rPr>
          <w:rFonts w:ascii="Times New Roman" w:hAnsi="Times New Roman"/>
          <w:sz w:val="26"/>
          <w:szCs w:val="26"/>
        </w:rPr>
      </w:pPr>
      <w:r w:rsidRPr="0000317A">
        <w:rPr>
          <w:rFonts w:ascii="Times New Roman" w:hAnsi="Times New Roman"/>
          <w:sz w:val="26"/>
          <w:szCs w:val="26"/>
        </w:rPr>
        <w:t xml:space="preserve">3) доверенность, выданную в установленном законом порядке (для уполномоченного представителя </w:t>
      </w:r>
      <w:r w:rsidRPr="0000317A">
        <w:rPr>
          <w:rFonts w:ascii="Times New Roman" w:eastAsia="Times New Roman" w:hAnsi="Times New Roman" w:cs="Times New Roman"/>
          <w:sz w:val="26"/>
          <w:szCs w:val="26"/>
          <w:lang w:eastAsia="ru-RU"/>
        </w:rPr>
        <w:t xml:space="preserve">Заявителя). </w:t>
      </w:r>
    </w:p>
    <w:p w14:paraId="4FC90B37" w14:textId="4A61D06D" w:rsidR="00FF7A1A" w:rsidRPr="0000317A" w:rsidRDefault="00FF7A1A" w:rsidP="00FF7A1A">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00317A">
        <w:rPr>
          <w:rFonts w:ascii="Times New Roman" w:eastAsia="Times New Roman" w:hAnsi="Times New Roman" w:cs="Times New Roman"/>
          <w:sz w:val="26"/>
          <w:szCs w:val="26"/>
          <w:lang w:eastAsia="ru-RU"/>
        </w:rPr>
        <w:t>При предоставлении услуги запрещается требовать от Заявителя:</w:t>
      </w:r>
    </w:p>
    <w:p w14:paraId="6EC013AC" w14:textId="77777777" w:rsidR="00FF7A1A" w:rsidRPr="0000317A" w:rsidRDefault="00FF7A1A" w:rsidP="00FF7A1A">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00317A">
        <w:rPr>
          <w:rFonts w:ascii="Times New Roman" w:eastAsia="Times New Roman" w:hAnsi="Times New Roman" w:cs="Times New Roman"/>
          <w:sz w:val="26"/>
          <w:szCs w:val="26"/>
          <w:lang w:eastAsia="ru-RU"/>
        </w:rPr>
        <w:t>- документы, не предусмотренные настоящим пунктом;</w:t>
      </w:r>
    </w:p>
    <w:p w14:paraId="59BF8D64" w14:textId="7B3F0784" w:rsidR="00FF7A1A" w:rsidRPr="0000317A" w:rsidRDefault="00FF7A1A" w:rsidP="00FF7A1A">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00317A">
        <w:rPr>
          <w:rFonts w:ascii="Times New Roman" w:eastAsia="Times New Roman" w:hAnsi="Times New Roman" w:cs="Times New Roman"/>
          <w:sz w:val="26"/>
          <w:szCs w:val="26"/>
          <w:lang w:eastAsia="ru-RU"/>
        </w:rPr>
        <w:t xml:space="preserve">- </w:t>
      </w:r>
      <w:r w:rsidRPr="0000317A">
        <w:rPr>
          <w:rFonts w:ascii="Times New Roman" w:hAnsi="Times New Roman" w:cs="Times New Roman"/>
          <w:sz w:val="26"/>
          <w:szCs w:val="26"/>
        </w:rPr>
        <w:t xml:space="preserve">предоставления на бумажном носителе документов и информации, электронные образы которых ранее были заверены в соответствии с </w:t>
      </w:r>
      <w:hyperlink r:id="rId20" w:history="1">
        <w:r w:rsidRPr="0000317A">
          <w:rPr>
            <w:rFonts w:ascii="Times New Roman" w:hAnsi="Times New Roman" w:cs="Times New Roman"/>
            <w:sz w:val="26"/>
            <w:szCs w:val="26"/>
          </w:rPr>
          <w:t>пунктом 7.2 части 1 статьи 16</w:t>
        </w:r>
      </w:hyperlink>
      <w:r w:rsidRPr="0000317A">
        <w:rPr>
          <w:rFonts w:ascii="Times New Roman" w:hAnsi="Times New Roman" w:cs="Times New Roman"/>
          <w:sz w:val="26"/>
          <w:szCs w:val="26"/>
        </w:rPr>
        <w:t xml:space="preserve">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услуги, и иных случаев, установленных федеральными законами.</w:t>
      </w:r>
    </w:p>
    <w:p w14:paraId="24A0225A" w14:textId="4C09B31A" w:rsidR="00FF7A1A" w:rsidRPr="0000317A" w:rsidRDefault="00FF7A1A" w:rsidP="00FF7A1A">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00317A">
        <w:rPr>
          <w:rFonts w:ascii="Times New Roman" w:eastAsia="Times New Roman" w:hAnsi="Times New Roman" w:cs="Times New Roman"/>
          <w:sz w:val="26"/>
          <w:szCs w:val="26"/>
          <w:lang w:eastAsia="ru-RU"/>
        </w:rPr>
        <w:t xml:space="preserve">2.8.1. Общие требования к документам, </w:t>
      </w:r>
      <w:r w:rsidR="0069244F" w:rsidRPr="0000317A">
        <w:rPr>
          <w:rFonts w:ascii="Times New Roman" w:eastAsia="Times New Roman" w:hAnsi="Times New Roman" w:cs="Times New Roman"/>
          <w:sz w:val="26"/>
          <w:szCs w:val="26"/>
          <w:lang w:eastAsia="ru-RU"/>
        </w:rPr>
        <w:t xml:space="preserve">представляемым для предоставления </w:t>
      </w:r>
      <w:r w:rsidRPr="0000317A">
        <w:rPr>
          <w:rFonts w:ascii="Times New Roman" w:eastAsia="Times New Roman" w:hAnsi="Times New Roman" w:cs="Times New Roman"/>
          <w:sz w:val="26"/>
          <w:szCs w:val="26"/>
          <w:lang w:eastAsia="ru-RU"/>
        </w:rPr>
        <w:t>услуги:</w:t>
      </w:r>
    </w:p>
    <w:p w14:paraId="2E529530" w14:textId="77777777" w:rsidR="00FF7A1A" w:rsidRPr="0000317A" w:rsidRDefault="00FF7A1A" w:rsidP="00FF7A1A">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00317A">
        <w:rPr>
          <w:rFonts w:ascii="Times New Roman" w:eastAsia="Times New Roman" w:hAnsi="Times New Roman" w:cs="Times New Roman"/>
          <w:sz w:val="26"/>
          <w:szCs w:val="26"/>
          <w:lang w:eastAsia="ru-RU"/>
        </w:rPr>
        <w:lastRenderedPageBreak/>
        <w:t>- документы должны быть представлены на русском языке либо иметь нотариально заверенный перевод на русский язык;</w:t>
      </w:r>
    </w:p>
    <w:p w14:paraId="313218A6" w14:textId="77777777" w:rsidR="00FF7A1A" w:rsidRPr="0000317A" w:rsidRDefault="00FF7A1A" w:rsidP="00FF7A1A">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00317A">
        <w:rPr>
          <w:rFonts w:ascii="Times New Roman" w:eastAsia="Times New Roman" w:hAnsi="Times New Roman" w:cs="Times New Roman"/>
          <w:sz w:val="26"/>
          <w:szCs w:val="26"/>
          <w:lang w:eastAsia="ru-RU"/>
        </w:rPr>
        <w:t>- в Заявлении в обязательном порядке должны быть указаны:</w:t>
      </w:r>
    </w:p>
    <w:p w14:paraId="69E85359" w14:textId="3B91DD74" w:rsidR="00FF7A1A" w:rsidRPr="0000317A" w:rsidRDefault="00FF7A1A" w:rsidP="00FF7A1A">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00317A">
        <w:rPr>
          <w:rFonts w:ascii="Times New Roman" w:eastAsia="Times New Roman" w:hAnsi="Times New Roman" w:cs="Times New Roman"/>
          <w:sz w:val="26"/>
          <w:szCs w:val="26"/>
          <w:lang w:eastAsia="ru-RU"/>
        </w:rPr>
        <w:t>- наименование Учреждения;</w:t>
      </w:r>
    </w:p>
    <w:p w14:paraId="10D25C45" w14:textId="4ABC778E" w:rsidR="00FF7A1A" w:rsidRPr="0000317A" w:rsidRDefault="00FF7A1A" w:rsidP="00FF7A1A">
      <w:pPr>
        <w:widowControl w:val="0"/>
        <w:autoSpaceDE w:val="0"/>
        <w:autoSpaceDN w:val="0"/>
        <w:spacing w:after="0" w:line="240" w:lineRule="auto"/>
        <w:ind w:firstLine="709"/>
        <w:jc w:val="both"/>
        <w:rPr>
          <w:rFonts w:ascii="Times New Roman" w:eastAsia="Times New Roman" w:hAnsi="Times New Roman" w:cs="Times New Roman"/>
          <w:b/>
          <w:sz w:val="26"/>
          <w:szCs w:val="26"/>
          <w:lang w:eastAsia="ru-RU"/>
        </w:rPr>
      </w:pPr>
      <w:r w:rsidRPr="0000317A">
        <w:rPr>
          <w:rFonts w:ascii="Times New Roman" w:eastAsia="Times New Roman" w:hAnsi="Times New Roman" w:cs="Times New Roman"/>
          <w:sz w:val="26"/>
          <w:szCs w:val="26"/>
          <w:lang w:eastAsia="ru-RU"/>
        </w:rPr>
        <w:t>- фамилия, имя, отчество (последнее - при наличии) Заявителя;</w:t>
      </w:r>
      <w:r w:rsidR="006178E7" w:rsidRPr="0000317A">
        <w:rPr>
          <w:rFonts w:ascii="Times New Roman" w:eastAsia="Times New Roman" w:hAnsi="Times New Roman" w:cs="Times New Roman"/>
          <w:sz w:val="26"/>
          <w:szCs w:val="26"/>
          <w:lang w:eastAsia="ru-RU"/>
        </w:rPr>
        <w:t xml:space="preserve"> наименование, местонахождение юридического лица;</w:t>
      </w:r>
    </w:p>
    <w:p w14:paraId="712A7BDC" w14:textId="77777777" w:rsidR="00FF7A1A" w:rsidRPr="0000317A" w:rsidRDefault="00FF7A1A" w:rsidP="00FF7A1A">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00317A">
        <w:rPr>
          <w:rFonts w:ascii="Times New Roman" w:eastAsia="Times New Roman" w:hAnsi="Times New Roman" w:cs="Times New Roman"/>
          <w:sz w:val="26"/>
          <w:szCs w:val="26"/>
          <w:lang w:eastAsia="ru-RU"/>
        </w:rPr>
        <w:t>- изложение сути Заявления;</w:t>
      </w:r>
    </w:p>
    <w:p w14:paraId="05DE9AFD" w14:textId="65E98A39" w:rsidR="00FF7A1A" w:rsidRPr="0000317A" w:rsidRDefault="00FF7A1A" w:rsidP="00FF7A1A">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00317A">
        <w:rPr>
          <w:rFonts w:ascii="Times New Roman" w:eastAsia="Times New Roman" w:hAnsi="Times New Roman" w:cs="Times New Roman"/>
          <w:sz w:val="26"/>
          <w:szCs w:val="26"/>
          <w:lang w:eastAsia="ru-RU"/>
        </w:rPr>
        <w:t>- способ получения результата предоставления услуги;</w:t>
      </w:r>
    </w:p>
    <w:p w14:paraId="47EC9D53" w14:textId="16B4F3DE" w:rsidR="00FF7A1A" w:rsidRPr="0000317A" w:rsidRDefault="00FF7A1A" w:rsidP="00FF7A1A">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00317A">
        <w:rPr>
          <w:rFonts w:ascii="Times New Roman" w:eastAsia="Times New Roman" w:hAnsi="Times New Roman" w:cs="Times New Roman"/>
          <w:sz w:val="26"/>
          <w:szCs w:val="26"/>
          <w:lang w:eastAsia="ru-RU"/>
        </w:rPr>
        <w:t>- личная подпись Заявителя</w:t>
      </w:r>
      <w:r w:rsidRPr="0000317A">
        <w:rPr>
          <w:rFonts w:ascii="Times New Roman" w:hAnsi="Times New Roman"/>
          <w:sz w:val="26"/>
          <w:szCs w:val="26"/>
        </w:rPr>
        <w:t xml:space="preserve"> (уполномоченного представителя); </w:t>
      </w:r>
      <w:r w:rsidR="00854D0D" w:rsidRPr="0000317A">
        <w:rPr>
          <w:rFonts w:ascii="Times New Roman" w:hAnsi="Times New Roman"/>
          <w:sz w:val="26"/>
          <w:szCs w:val="26"/>
        </w:rPr>
        <w:t>печать (при наличии)</w:t>
      </w:r>
      <w:r w:rsidR="00854D0D" w:rsidRPr="0000317A">
        <w:rPr>
          <w:rFonts w:ascii="Times New Roman" w:eastAsia="Times New Roman" w:hAnsi="Times New Roman" w:cs="Times New Roman"/>
          <w:sz w:val="26"/>
          <w:szCs w:val="26"/>
          <w:lang w:eastAsia="ru-RU"/>
        </w:rPr>
        <w:t>;</w:t>
      </w:r>
    </w:p>
    <w:p w14:paraId="5B5C4295" w14:textId="77777777" w:rsidR="00FF7A1A" w:rsidRPr="0000317A" w:rsidRDefault="00FF7A1A" w:rsidP="00FF7A1A">
      <w:pPr>
        <w:widowControl w:val="0"/>
        <w:autoSpaceDE w:val="0"/>
        <w:autoSpaceDN w:val="0"/>
        <w:spacing w:after="0" w:line="240" w:lineRule="auto"/>
        <w:ind w:firstLine="709"/>
        <w:jc w:val="both"/>
        <w:rPr>
          <w:rFonts w:ascii="Times New Roman" w:hAnsi="Times New Roman" w:cs="Times New Roman"/>
          <w:sz w:val="26"/>
          <w:szCs w:val="26"/>
        </w:rPr>
      </w:pPr>
      <w:r w:rsidRPr="0000317A">
        <w:rPr>
          <w:rFonts w:ascii="Times New Roman" w:eastAsia="Times New Roman" w:hAnsi="Times New Roman" w:cs="Times New Roman"/>
          <w:sz w:val="26"/>
          <w:szCs w:val="26"/>
          <w:lang w:eastAsia="ru-RU"/>
        </w:rPr>
        <w:t>- дата Заявления.</w:t>
      </w:r>
      <w:r w:rsidRPr="0000317A">
        <w:rPr>
          <w:rFonts w:ascii="Times New Roman" w:hAnsi="Times New Roman" w:cs="Times New Roman"/>
          <w:sz w:val="26"/>
          <w:szCs w:val="26"/>
        </w:rPr>
        <w:t xml:space="preserve"> </w:t>
      </w:r>
    </w:p>
    <w:p w14:paraId="7D732844" w14:textId="2D74517E" w:rsidR="00FF7A1A" w:rsidRPr="0000317A" w:rsidRDefault="00FF7A1A" w:rsidP="00FF7A1A">
      <w:pPr>
        <w:autoSpaceDE w:val="0"/>
        <w:autoSpaceDN w:val="0"/>
        <w:adjustRightInd w:val="0"/>
        <w:spacing w:after="0" w:line="240" w:lineRule="auto"/>
        <w:ind w:firstLine="709"/>
        <w:jc w:val="both"/>
        <w:rPr>
          <w:rFonts w:ascii="Times New Roman" w:hAnsi="Times New Roman" w:cs="Times New Roman"/>
          <w:sz w:val="26"/>
          <w:szCs w:val="26"/>
        </w:rPr>
      </w:pPr>
      <w:r w:rsidRPr="0000317A">
        <w:rPr>
          <w:rFonts w:ascii="Times New Roman" w:hAnsi="Times New Roman" w:cs="Times New Roman"/>
          <w:sz w:val="26"/>
          <w:szCs w:val="26"/>
        </w:rPr>
        <w:t>Документы, представляемые в электронной форме, направляются в следующих форматах:</w:t>
      </w:r>
    </w:p>
    <w:p w14:paraId="45DCA640" w14:textId="77777777" w:rsidR="00FF7A1A" w:rsidRPr="0000317A" w:rsidRDefault="00FF7A1A" w:rsidP="00FF7A1A">
      <w:pPr>
        <w:autoSpaceDE w:val="0"/>
        <w:autoSpaceDN w:val="0"/>
        <w:adjustRightInd w:val="0"/>
        <w:spacing w:after="0" w:line="240" w:lineRule="auto"/>
        <w:ind w:firstLine="709"/>
        <w:jc w:val="both"/>
        <w:rPr>
          <w:rFonts w:ascii="Times New Roman" w:hAnsi="Times New Roman" w:cs="Times New Roman"/>
          <w:sz w:val="26"/>
          <w:szCs w:val="26"/>
        </w:rPr>
      </w:pPr>
      <w:r w:rsidRPr="0000317A">
        <w:rPr>
          <w:rFonts w:ascii="Times New Roman" w:hAnsi="Times New Roman" w:cs="Times New Roman"/>
          <w:sz w:val="26"/>
          <w:szCs w:val="26"/>
        </w:rPr>
        <w:t>- xml - для формализованных документов;</w:t>
      </w:r>
    </w:p>
    <w:p w14:paraId="3CE2AE4E" w14:textId="77777777" w:rsidR="00FF7A1A" w:rsidRPr="0000317A" w:rsidRDefault="00FF7A1A" w:rsidP="00FF7A1A">
      <w:pPr>
        <w:autoSpaceDE w:val="0"/>
        <w:autoSpaceDN w:val="0"/>
        <w:adjustRightInd w:val="0"/>
        <w:spacing w:after="0" w:line="240" w:lineRule="auto"/>
        <w:ind w:firstLine="709"/>
        <w:jc w:val="both"/>
        <w:rPr>
          <w:rFonts w:ascii="Times New Roman" w:hAnsi="Times New Roman" w:cs="Times New Roman"/>
          <w:sz w:val="26"/>
          <w:szCs w:val="26"/>
        </w:rPr>
      </w:pPr>
      <w:r w:rsidRPr="0000317A">
        <w:rPr>
          <w:rFonts w:ascii="Times New Roman" w:hAnsi="Times New Roman" w:cs="Times New Roman"/>
          <w:sz w:val="26"/>
          <w:szCs w:val="26"/>
        </w:rPr>
        <w:t>- doc, docx, odt - для документов с текстовым содержанием;</w:t>
      </w:r>
    </w:p>
    <w:p w14:paraId="5F45C3FF" w14:textId="77777777" w:rsidR="00FF7A1A" w:rsidRPr="0000317A" w:rsidRDefault="00FF7A1A" w:rsidP="00FF7A1A">
      <w:pPr>
        <w:autoSpaceDE w:val="0"/>
        <w:autoSpaceDN w:val="0"/>
        <w:adjustRightInd w:val="0"/>
        <w:spacing w:after="0" w:line="240" w:lineRule="auto"/>
        <w:ind w:firstLine="709"/>
        <w:jc w:val="both"/>
        <w:rPr>
          <w:rFonts w:ascii="Times New Roman" w:hAnsi="Times New Roman" w:cs="Times New Roman"/>
          <w:sz w:val="26"/>
          <w:szCs w:val="26"/>
        </w:rPr>
      </w:pPr>
      <w:r w:rsidRPr="0000317A">
        <w:rPr>
          <w:rFonts w:ascii="Times New Roman" w:hAnsi="Times New Roman" w:cs="Times New Roman"/>
          <w:sz w:val="26"/>
          <w:szCs w:val="26"/>
        </w:rPr>
        <w:t>- pdf, jpg, jpeg - для документов с графическим содержанием.</w:t>
      </w:r>
    </w:p>
    <w:p w14:paraId="127CE96D" w14:textId="77777777" w:rsidR="00FF7A1A" w:rsidRPr="0000317A" w:rsidRDefault="00FF7A1A" w:rsidP="00FF7A1A">
      <w:pPr>
        <w:autoSpaceDE w:val="0"/>
        <w:autoSpaceDN w:val="0"/>
        <w:adjustRightInd w:val="0"/>
        <w:spacing w:after="0" w:line="240" w:lineRule="auto"/>
        <w:ind w:firstLine="709"/>
        <w:jc w:val="both"/>
        <w:rPr>
          <w:rFonts w:ascii="Times New Roman" w:hAnsi="Times New Roman" w:cs="Times New Roman"/>
          <w:sz w:val="26"/>
          <w:szCs w:val="26"/>
        </w:rPr>
      </w:pPr>
      <w:r w:rsidRPr="0000317A">
        <w:rPr>
          <w:rFonts w:ascii="Times New Roman" w:hAnsi="Times New Roman" w:cs="Times New Roman"/>
          <w:sz w:val="26"/>
          <w:szCs w:val="26"/>
        </w:rPr>
        <w:t>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dpi (масштаб 1:1) с использованием следующих режимов:</w:t>
      </w:r>
    </w:p>
    <w:p w14:paraId="5D13C1A1" w14:textId="77777777" w:rsidR="00FF7A1A" w:rsidRPr="0000317A" w:rsidRDefault="00FF7A1A" w:rsidP="00FF7A1A">
      <w:pPr>
        <w:autoSpaceDE w:val="0"/>
        <w:autoSpaceDN w:val="0"/>
        <w:adjustRightInd w:val="0"/>
        <w:spacing w:after="0" w:line="240" w:lineRule="auto"/>
        <w:ind w:firstLine="709"/>
        <w:jc w:val="both"/>
        <w:rPr>
          <w:rFonts w:ascii="Times New Roman" w:hAnsi="Times New Roman" w:cs="Times New Roman"/>
          <w:sz w:val="26"/>
          <w:szCs w:val="26"/>
        </w:rPr>
      </w:pPr>
      <w:r w:rsidRPr="0000317A">
        <w:rPr>
          <w:rFonts w:ascii="Times New Roman" w:hAnsi="Times New Roman" w:cs="Times New Roman"/>
          <w:sz w:val="26"/>
          <w:szCs w:val="26"/>
        </w:rPr>
        <w:t>- «черно-белый» (при отсутствии в документе графических изображений и (или) цветного текста);</w:t>
      </w:r>
    </w:p>
    <w:p w14:paraId="59F81ED2" w14:textId="77777777" w:rsidR="00FF7A1A" w:rsidRPr="0000317A" w:rsidRDefault="00FF7A1A" w:rsidP="00FF7A1A">
      <w:pPr>
        <w:autoSpaceDE w:val="0"/>
        <w:autoSpaceDN w:val="0"/>
        <w:adjustRightInd w:val="0"/>
        <w:spacing w:after="0" w:line="240" w:lineRule="auto"/>
        <w:ind w:firstLine="709"/>
        <w:jc w:val="both"/>
        <w:rPr>
          <w:rFonts w:ascii="Times New Roman" w:hAnsi="Times New Roman" w:cs="Times New Roman"/>
          <w:sz w:val="26"/>
          <w:szCs w:val="26"/>
        </w:rPr>
      </w:pPr>
      <w:r w:rsidRPr="0000317A">
        <w:rPr>
          <w:rFonts w:ascii="Times New Roman" w:hAnsi="Times New Roman" w:cs="Times New Roman"/>
          <w:sz w:val="26"/>
          <w:szCs w:val="26"/>
        </w:rPr>
        <w:t>- «оттенки серого» (при наличии в документе графических изображений, отличных от цветного графического изображения);</w:t>
      </w:r>
    </w:p>
    <w:p w14:paraId="1EC33642" w14:textId="77777777" w:rsidR="00FF7A1A" w:rsidRPr="0000317A" w:rsidRDefault="00FF7A1A" w:rsidP="00FF7A1A">
      <w:pPr>
        <w:autoSpaceDE w:val="0"/>
        <w:autoSpaceDN w:val="0"/>
        <w:adjustRightInd w:val="0"/>
        <w:spacing w:after="0" w:line="240" w:lineRule="auto"/>
        <w:ind w:firstLine="709"/>
        <w:jc w:val="both"/>
        <w:rPr>
          <w:rFonts w:ascii="Times New Roman" w:hAnsi="Times New Roman" w:cs="Times New Roman"/>
          <w:sz w:val="26"/>
          <w:szCs w:val="26"/>
        </w:rPr>
      </w:pPr>
      <w:r w:rsidRPr="0000317A">
        <w:rPr>
          <w:rFonts w:ascii="Times New Roman" w:hAnsi="Times New Roman" w:cs="Times New Roman"/>
          <w:sz w:val="26"/>
          <w:szCs w:val="26"/>
        </w:rPr>
        <w:t>- «цветной» или «режим полной цветопередачи» (при наличии в документе цветных графических изображений либо цветного текста);</w:t>
      </w:r>
    </w:p>
    <w:p w14:paraId="42053EE5" w14:textId="77777777" w:rsidR="00FF7A1A" w:rsidRPr="0000317A" w:rsidRDefault="00FF7A1A" w:rsidP="00FF7A1A">
      <w:pPr>
        <w:autoSpaceDE w:val="0"/>
        <w:autoSpaceDN w:val="0"/>
        <w:adjustRightInd w:val="0"/>
        <w:spacing w:after="0" w:line="240" w:lineRule="auto"/>
        <w:ind w:firstLine="709"/>
        <w:jc w:val="both"/>
        <w:rPr>
          <w:rFonts w:ascii="Times New Roman" w:hAnsi="Times New Roman" w:cs="Times New Roman"/>
          <w:sz w:val="26"/>
          <w:szCs w:val="26"/>
        </w:rPr>
      </w:pPr>
      <w:r w:rsidRPr="0000317A">
        <w:rPr>
          <w:rFonts w:ascii="Times New Roman" w:hAnsi="Times New Roman" w:cs="Times New Roman"/>
          <w:sz w:val="26"/>
          <w:szCs w:val="26"/>
        </w:rPr>
        <w:t>- с сохранением всех аутентичных признаков подлинности, а именно графической подписи лица, печати, углового штампа бланка.</w:t>
      </w:r>
    </w:p>
    <w:p w14:paraId="5E4AA484" w14:textId="77777777" w:rsidR="00FF7A1A" w:rsidRPr="0000317A" w:rsidRDefault="00FF7A1A" w:rsidP="00FF7A1A">
      <w:pPr>
        <w:autoSpaceDE w:val="0"/>
        <w:autoSpaceDN w:val="0"/>
        <w:adjustRightInd w:val="0"/>
        <w:spacing w:after="0" w:line="240" w:lineRule="auto"/>
        <w:ind w:firstLine="709"/>
        <w:jc w:val="both"/>
        <w:rPr>
          <w:rFonts w:ascii="Times New Roman" w:hAnsi="Times New Roman" w:cs="Times New Roman"/>
          <w:sz w:val="26"/>
          <w:szCs w:val="26"/>
        </w:rPr>
      </w:pPr>
      <w:r w:rsidRPr="0000317A">
        <w:rPr>
          <w:rFonts w:ascii="Times New Roman" w:hAnsi="Times New Roman" w:cs="Times New Roman"/>
          <w:sz w:val="26"/>
          <w:szCs w:val="26"/>
        </w:rPr>
        <w:t>Количество файлов должно соответствовать количеству документов, каждый из которых содержит текстовую и (или) графическую информацию.</w:t>
      </w:r>
    </w:p>
    <w:p w14:paraId="7096472C" w14:textId="77777777" w:rsidR="00FF7A1A" w:rsidRPr="0000317A" w:rsidRDefault="00FF7A1A" w:rsidP="00FF7A1A">
      <w:pPr>
        <w:autoSpaceDE w:val="0"/>
        <w:autoSpaceDN w:val="0"/>
        <w:adjustRightInd w:val="0"/>
        <w:spacing w:after="0" w:line="240" w:lineRule="auto"/>
        <w:ind w:firstLine="709"/>
        <w:jc w:val="both"/>
        <w:rPr>
          <w:rFonts w:ascii="Times New Roman" w:hAnsi="Times New Roman" w:cs="Times New Roman"/>
          <w:sz w:val="26"/>
          <w:szCs w:val="26"/>
        </w:rPr>
      </w:pPr>
      <w:r w:rsidRPr="0000317A">
        <w:rPr>
          <w:rFonts w:ascii="Times New Roman" w:hAnsi="Times New Roman" w:cs="Times New Roman"/>
          <w:sz w:val="26"/>
          <w:szCs w:val="26"/>
        </w:rPr>
        <w:t>Электронные документы должны обеспечивать:</w:t>
      </w:r>
    </w:p>
    <w:p w14:paraId="5035606A" w14:textId="77777777" w:rsidR="00FF7A1A" w:rsidRPr="0000317A" w:rsidRDefault="00FF7A1A" w:rsidP="00FF7A1A">
      <w:pPr>
        <w:autoSpaceDE w:val="0"/>
        <w:autoSpaceDN w:val="0"/>
        <w:adjustRightInd w:val="0"/>
        <w:spacing w:after="0" w:line="240" w:lineRule="auto"/>
        <w:ind w:firstLine="709"/>
        <w:jc w:val="both"/>
        <w:rPr>
          <w:rFonts w:ascii="Times New Roman" w:hAnsi="Times New Roman" w:cs="Times New Roman"/>
          <w:sz w:val="26"/>
          <w:szCs w:val="26"/>
        </w:rPr>
      </w:pPr>
      <w:r w:rsidRPr="0000317A">
        <w:rPr>
          <w:rFonts w:ascii="Times New Roman" w:hAnsi="Times New Roman" w:cs="Times New Roman"/>
          <w:sz w:val="26"/>
          <w:szCs w:val="26"/>
        </w:rPr>
        <w:t>- возможность идентифицировать документ и количество листов в документе;</w:t>
      </w:r>
    </w:p>
    <w:p w14:paraId="6F8174F1" w14:textId="77777777" w:rsidR="0069244F" w:rsidRPr="0000317A" w:rsidRDefault="0069244F" w:rsidP="0069244F">
      <w:pPr>
        <w:autoSpaceDE w:val="0"/>
        <w:autoSpaceDN w:val="0"/>
        <w:adjustRightInd w:val="0"/>
        <w:spacing w:after="0" w:line="240" w:lineRule="auto"/>
        <w:ind w:firstLine="709"/>
        <w:jc w:val="both"/>
        <w:rPr>
          <w:rFonts w:ascii="Times New Roman" w:hAnsi="Times New Roman" w:cs="Times New Roman"/>
          <w:sz w:val="26"/>
          <w:szCs w:val="26"/>
        </w:rPr>
      </w:pPr>
      <w:r w:rsidRPr="0000317A">
        <w:rPr>
          <w:rFonts w:ascii="Times New Roman" w:hAnsi="Times New Roman" w:cs="Times New Roman"/>
          <w:sz w:val="26"/>
          <w:szCs w:val="26"/>
        </w:rPr>
        <w:t>-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14:paraId="26880014" w14:textId="3B670E42" w:rsidR="00432010" w:rsidRPr="0000317A" w:rsidRDefault="00432010" w:rsidP="00FF7A1A">
      <w:pPr>
        <w:widowControl w:val="0"/>
        <w:autoSpaceDE w:val="0"/>
        <w:autoSpaceDN w:val="0"/>
        <w:adjustRightInd w:val="0"/>
        <w:spacing w:after="0" w:line="240" w:lineRule="auto"/>
        <w:ind w:firstLine="709"/>
        <w:jc w:val="both"/>
        <w:rPr>
          <w:rFonts w:ascii="Times New Roman" w:eastAsia="Times New Roman" w:hAnsi="Times New Roman" w:cs="Times New Roman"/>
          <w:b/>
          <w:sz w:val="26"/>
          <w:szCs w:val="26"/>
          <w:lang w:eastAsia="ru-RU"/>
        </w:rPr>
      </w:pPr>
    </w:p>
    <w:p w14:paraId="4A77B391" w14:textId="77777777" w:rsidR="00432010" w:rsidRPr="0000317A" w:rsidRDefault="00432010" w:rsidP="00432010">
      <w:pPr>
        <w:widowControl w:val="0"/>
        <w:autoSpaceDE w:val="0"/>
        <w:autoSpaceDN w:val="0"/>
        <w:spacing w:after="0" w:line="240" w:lineRule="auto"/>
        <w:jc w:val="center"/>
        <w:outlineLvl w:val="2"/>
        <w:rPr>
          <w:rFonts w:ascii="Times New Roman" w:eastAsiaTheme="minorEastAsia" w:hAnsi="Times New Roman" w:cs="Times New Roman"/>
          <w:b/>
          <w:sz w:val="26"/>
          <w:szCs w:val="26"/>
          <w:lang w:eastAsia="ru-RU"/>
        </w:rPr>
      </w:pPr>
      <w:r w:rsidRPr="0000317A">
        <w:rPr>
          <w:rFonts w:ascii="Times New Roman" w:eastAsiaTheme="minorEastAsia" w:hAnsi="Times New Roman" w:cs="Times New Roman"/>
          <w:b/>
          <w:sz w:val="26"/>
          <w:szCs w:val="26"/>
          <w:lang w:eastAsia="ru-RU"/>
        </w:rPr>
        <w:t>Исчерпывающий перечень оснований для отказа в приеме</w:t>
      </w:r>
    </w:p>
    <w:p w14:paraId="6D309345" w14:textId="77777777" w:rsidR="00432010" w:rsidRPr="0000317A" w:rsidRDefault="00432010" w:rsidP="00432010">
      <w:pPr>
        <w:widowControl w:val="0"/>
        <w:autoSpaceDE w:val="0"/>
        <w:autoSpaceDN w:val="0"/>
        <w:spacing w:after="0" w:line="240" w:lineRule="auto"/>
        <w:jc w:val="center"/>
        <w:rPr>
          <w:rFonts w:ascii="Times New Roman" w:hAnsi="Times New Roman" w:cs="Times New Roman"/>
          <w:b/>
          <w:sz w:val="26"/>
          <w:szCs w:val="26"/>
        </w:rPr>
      </w:pPr>
      <w:r w:rsidRPr="0000317A">
        <w:rPr>
          <w:rFonts w:ascii="Times New Roman" w:hAnsi="Times New Roman" w:cs="Times New Roman"/>
          <w:b/>
          <w:sz w:val="26"/>
          <w:szCs w:val="26"/>
        </w:rPr>
        <w:t xml:space="preserve">документов, необходимых для предоставления </w:t>
      </w:r>
      <w:r w:rsidRPr="0000317A">
        <w:rPr>
          <w:rFonts w:ascii="Times New Roman" w:eastAsia="Times New Roman" w:hAnsi="Times New Roman" w:cs="Times New Roman"/>
          <w:b/>
          <w:sz w:val="26"/>
          <w:szCs w:val="26"/>
          <w:lang w:eastAsia="ru-RU"/>
        </w:rPr>
        <w:t>у</w:t>
      </w:r>
      <w:r w:rsidRPr="0000317A">
        <w:rPr>
          <w:rFonts w:ascii="Times New Roman" w:hAnsi="Times New Roman" w:cs="Times New Roman"/>
          <w:b/>
          <w:sz w:val="26"/>
          <w:szCs w:val="26"/>
        </w:rPr>
        <w:t>слуги</w:t>
      </w:r>
    </w:p>
    <w:p w14:paraId="7B8EB6D9" w14:textId="77777777" w:rsidR="00432010" w:rsidRPr="0000317A" w:rsidRDefault="00432010" w:rsidP="0043201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57C50420" w14:textId="4B5BFFC0" w:rsidR="00FF7A1A" w:rsidRPr="0000317A" w:rsidRDefault="00432010" w:rsidP="00FF7A1A">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00317A">
        <w:rPr>
          <w:rFonts w:ascii="Times New Roman" w:eastAsia="Times New Roman" w:hAnsi="Times New Roman" w:cs="Times New Roman"/>
          <w:sz w:val="26"/>
          <w:szCs w:val="26"/>
          <w:lang w:eastAsia="ru-RU"/>
        </w:rPr>
        <w:t>2.</w:t>
      </w:r>
      <w:r w:rsidR="00FF7A1A" w:rsidRPr="0000317A">
        <w:rPr>
          <w:rFonts w:ascii="Times New Roman" w:eastAsia="Times New Roman" w:hAnsi="Times New Roman" w:cs="Times New Roman"/>
          <w:sz w:val="26"/>
          <w:szCs w:val="26"/>
          <w:lang w:eastAsia="ru-RU"/>
        </w:rPr>
        <w:t>9</w:t>
      </w:r>
      <w:r w:rsidRPr="0000317A">
        <w:rPr>
          <w:rFonts w:ascii="Times New Roman" w:eastAsia="Times New Roman" w:hAnsi="Times New Roman" w:cs="Times New Roman"/>
          <w:sz w:val="26"/>
          <w:szCs w:val="26"/>
          <w:lang w:eastAsia="ru-RU"/>
        </w:rPr>
        <w:t xml:space="preserve">. </w:t>
      </w:r>
      <w:r w:rsidR="00FF7A1A" w:rsidRPr="0000317A">
        <w:rPr>
          <w:rFonts w:ascii="Times New Roman" w:eastAsia="Times New Roman" w:hAnsi="Times New Roman" w:cs="Times New Roman"/>
          <w:sz w:val="26"/>
          <w:szCs w:val="26"/>
          <w:lang w:eastAsia="ru-RU"/>
        </w:rPr>
        <w:t>Перечень оснований для отказа в приеме документов, необходимых для предоставления услуги:</w:t>
      </w:r>
    </w:p>
    <w:p w14:paraId="3C3C3497" w14:textId="77777777" w:rsidR="00FF7A1A" w:rsidRPr="0000317A" w:rsidRDefault="00FF7A1A" w:rsidP="00FF7A1A">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00317A">
        <w:rPr>
          <w:rFonts w:ascii="Times New Roman" w:eastAsia="Times New Roman" w:hAnsi="Times New Roman" w:cs="Times New Roman"/>
          <w:sz w:val="26"/>
          <w:szCs w:val="26"/>
          <w:lang w:eastAsia="ru-RU"/>
        </w:rPr>
        <w:t>- отсутствие в Заявлении фамилии Заявителя, направившего Заявление, или почтового адреса (электронного адреса), по которому должен быть направлен ответ;</w:t>
      </w:r>
    </w:p>
    <w:p w14:paraId="6CBA4D15" w14:textId="77777777" w:rsidR="00FF7A1A" w:rsidRPr="0000317A" w:rsidRDefault="00FF7A1A" w:rsidP="00FF7A1A">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00317A">
        <w:rPr>
          <w:rFonts w:ascii="Times New Roman" w:eastAsia="Times New Roman" w:hAnsi="Times New Roman" w:cs="Times New Roman"/>
          <w:sz w:val="26"/>
          <w:szCs w:val="26"/>
          <w:lang w:eastAsia="ru-RU"/>
        </w:rPr>
        <w:t>- содержание в Заявлении нецензурных либо оскорбительных выражений;</w:t>
      </w:r>
    </w:p>
    <w:p w14:paraId="422C22BA" w14:textId="77777777" w:rsidR="00FF7A1A" w:rsidRPr="0000317A" w:rsidRDefault="00FF7A1A" w:rsidP="00FF7A1A">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00317A">
        <w:rPr>
          <w:rFonts w:ascii="Times New Roman" w:eastAsia="Times New Roman" w:hAnsi="Times New Roman" w:cs="Times New Roman"/>
          <w:sz w:val="26"/>
          <w:szCs w:val="26"/>
          <w:lang w:eastAsia="ru-RU"/>
        </w:rPr>
        <w:t>- текст Заявления не поддается прочтению;</w:t>
      </w:r>
    </w:p>
    <w:p w14:paraId="323D1C67" w14:textId="36DA081C" w:rsidR="00FF7A1A" w:rsidRPr="0000317A" w:rsidRDefault="00FF7A1A" w:rsidP="00FF7A1A">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00317A">
        <w:rPr>
          <w:rFonts w:ascii="Times New Roman" w:eastAsia="Times New Roman" w:hAnsi="Times New Roman" w:cs="Times New Roman"/>
          <w:sz w:val="26"/>
          <w:szCs w:val="26"/>
          <w:lang w:eastAsia="ru-RU"/>
        </w:rPr>
        <w:t>- основания (случаи), указанные в пункте 2.1</w:t>
      </w:r>
      <w:r w:rsidR="00536163" w:rsidRPr="0000317A">
        <w:rPr>
          <w:rFonts w:ascii="Times New Roman" w:eastAsia="Times New Roman" w:hAnsi="Times New Roman" w:cs="Times New Roman"/>
          <w:sz w:val="26"/>
          <w:szCs w:val="26"/>
          <w:lang w:eastAsia="ru-RU"/>
        </w:rPr>
        <w:t>2</w:t>
      </w:r>
      <w:r w:rsidRPr="0000317A">
        <w:rPr>
          <w:rFonts w:ascii="Times New Roman" w:eastAsia="Times New Roman" w:hAnsi="Times New Roman" w:cs="Times New Roman"/>
          <w:sz w:val="26"/>
          <w:szCs w:val="26"/>
          <w:lang w:eastAsia="ru-RU"/>
        </w:rPr>
        <w:t xml:space="preserve"> Административного регламента.</w:t>
      </w:r>
    </w:p>
    <w:p w14:paraId="3B435B00" w14:textId="77777777" w:rsidR="006178E7" w:rsidRPr="0000317A" w:rsidRDefault="006178E7" w:rsidP="00030DB6">
      <w:pPr>
        <w:widowControl w:val="0"/>
        <w:autoSpaceDE w:val="0"/>
        <w:autoSpaceDN w:val="0"/>
        <w:spacing w:after="0" w:line="240" w:lineRule="auto"/>
        <w:jc w:val="center"/>
        <w:outlineLvl w:val="2"/>
        <w:rPr>
          <w:rFonts w:ascii="Times New Roman" w:eastAsiaTheme="minorEastAsia" w:hAnsi="Times New Roman" w:cs="Times New Roman"/>
          <w:b/>
          <w:sz w:val="26"/>
          <w:szCs w:val="26"/>
          <w:lang w:eastAsia="ru-RU"/>
        </w:rPr>
      </w:pPr>
    </w:p>
    <w:p w14:paraId="4C1B30E8" w14:textId="77777777" w:rsidR="0094584D" w:rsidRDefault="0094584D" w:rsidP="00030DB6">
      <w:pPr>
        <w:widowControl w:val="0"/>
        <w:autoSpaceDE w:val="0"/>
        <w:autoSpaceDN w:val="0"/>
        <w:spacing w:after="0" w:line="240" w:lineRule="auto"/>
        <w:jc w:val="center"/>
        <w:outlineLvl w:val="2"/>
        <w:rPr>
          <w:rFonts w:ascii="Times New Roman" w:eastAsiaTheme="minorEastAsia" w:hAnsi="Times New Roman" w:cs="Times New Roman"/>
          <w:b/>
          <w:sz w:val="26"/>
          <w:szCs w:val="26"/>
          <w:lang w:eastAsia="ru-RU"/>
        </w:rPr>
      </w:pPr>
    </w:p>
    <w:p w14:paraId="2AB50B01" w14:textId="77777777" w:rsidR="00030DB6" w:rsidRPr="0000317A" w:rsidRDefault="00030DB6" w:rsidP="00030DB6">
      <w:pPr>
        <w:widowControl w:val="0"/>
        <w:autoSpaceDE w:val="0"/>
        <w:autoSpaceDN w:val="0"/>
        <w:spacing w:after="0" w:line="240" w:lineRule="auto"/>
        <w:jc w:val="center"/>
        <w:outlineLvl w:val="2"/>
        <w:rPr>
          <w:rFonts w:ascii="Times New Roman" w:eastAsiaTheme="minorEastAsia" w:hAnsi="Times New Roman" w:cs="Times New Roman"/>
          <w:b/>
          <w:sz w:val="26"/>
          <w:szCs w:val="26"/>
          <w:lang w:eastAsia="ru-RU"/>
        </w:rPr>
      </w:pPr>
      <w:r w:rsidRPr="0000317A">
        <w:rPr>
          <w:rFonts w:ascii="Times New Roman" w:eastAsiaTheme="minorEastAsia" w:hAnsi="Times New Roman" w:cs="Times New Roman"/>
          <w:b/>
          <w:sz w:val="26"/>
          <w:szCs w:val="26"/>
          <w:lang w:eastAsia="ru-RU"/>
        </w:rPr>
        <w:lastRenderedPageBreak/>
        <w:t>Исчерпывающий перечень оснований для приостановления</w:t>
      </w:r>
    </w:p>
    <w:p w14:paraId="7E73DC22" w14:textId="77777777" w:rsidR="00030DB6" w:rsidRPr="0000317A" w:rsidRDefault="00030DB6" w:rsidP="00030DB6">
      <w:pPr>
        <w:widowControl w:val="0"/>
        <w:autoSpaceDE w:val="0"/>
        <w:autoSpaceDN w:val="0"/>
        <w:spacing w:after="0" w:line="240" w:lineRule="auto"/>
        <w:jc w:val="center"/>
        <w:rPr>
          <w:rFonts w:ascii="Times New Roman" w:eastAsiaTheme="minorEastAsia" w:hAnsi="Times New Roman" w:cs="Times New Roman"/>
          <w:b/>
          <w:sz w:val="26"/>
          <w:szCs w:val="26"/>
          <w:lang w:eastAsia="ru-RU"/>
        </w:rPr>
      </w:pPr>
      <w:r w:rsidRPr="0000317A">
        <w:rPr>
          <w:rFonts w:ascii="Times New Roman" w:eastAsiaTheme="minorEastAsia" w:hAnsi="Times New Roman" w:cs="Times New Roman"/>
          <w:b/>
          <w:sz w:val="26"/>
          <w:szCs w:val="26"/>
          <w:lang w:eastAsia="ru-RU"/>
        </w:rPr>
        <w:t xml:space="preserve">или отказа в предоставлении </w:t>
      </w:r>
      <w:r w:rsidRPr="0000317A">
        <w:rPr>
          <w:rFonts w:ascii="Times New Roman" w:eastAsia="Times New Roman" w:hAnsi="Times New Roman" w:cs="Times New Roman"/>
          <w:b/>
          <w:sz w:val="26"/>
          <w:szCs w:val="26"/>
          <w:lang w:eastAsia="ru-RU"/>
        </w:rPr>
        <w:t>у</w:t>
      </w:r>
      <w:r w:rsidRPr="0000317A">
        <w:rPr>
          <w:rFonts w:ascii="Times New Roman" w:eastAsiaTheme="minorEastAsia" w:hAnsi="Times New Roman" w:cs="Times New Roman"/>
          <w:b/>
          <w:sz w:val="26"/>
          <w:szCs w:val="26"/>
          <w:lang w:eastAsia="ru-RU"/>
        </w:rPr>
        <w:t>слуги</w:t>
      </w:r>
    </w:p>
    <w:p w14:paraId="3DD0FC16" w14:textId="77777777" w:rsidR="00030DB6" w:rsidRPr="0000317A" w:rsidRDefault="00030DB6" w:rsidP="00030DB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6ECF2762" w14:textId="236F4EA8" w:rsidR="00FF7A1A" w:rsidRPr="0000317A" w:rsidRDefault="00FF7A1A" w:rsidP="00FF7A1A">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00317A">
        <w:rPr>
          <w:rFonts w:ascii="Times New Roman" w:eastAsia="Times New Roman" w:hAnsi="Times New Roman" w:cs="Times New Roman"/>
          <w:sz w:val="26"/>
          <w:szCs w:val="26"/>
          <w:lang w:eastAsia="ru-RU"/>
        </w:rPr>
        <w:t>2.10. Перечень оснований для отказа в предоставлении услуги:</w:t>
      </w:r>
    </w:p>
    <w:p w14:paraId="4E34133F" w14:textId="547039BC" w:rsidR="00855256" w:rsidRPr="0000317A" w:rsidRDefault="00855256" w:rsidP="00FF7A1A">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00317A">
        <w:rPr>
          <w:rFonts w:ascii="Times New Roman" w:eastAsia="Times New Roman" w:hAnsi="Times New Roman" w:cs="Times New Roman"/>
          <w:sz w:val="26"/>
          <w:szCs w:val="26"/>
          <w:lang w:eastAsia="ru-RU"/>
        </w:rPr>
        <w:t>- отсутствие запрашиваемого оцифрованного издания;</w:t>
      </w:r>
    </w:p>
    <w:p w14:paraId="768301AD" w14:textId="5A639AB5" w:rsidR="00855256" w:rsidRPr="0000317A" w:rsidRDefault="00855256" w:rsidP="00FF7A1A">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00317A">
        <w:rPr>
          <w:rFonts w:ascii="Times New Roman" w:eastAsia="Times New Roman" w:hAnsi="Times New Roman" w:cs="Times New Roman"/>
          <w:sz w:val="26"/>
          <w:szCs w:val="26"/>
          <w:lang w:eastAsia="ru-RU"/>
        </w:rPr>
        <w:t xml:space="preserve">- </w:t>
      </w:r>
      <w:r w:rsidR="0098770E" w:rsidRPr="0000317A">
        <w:rPr>
          <w:rFonts w:ascii="Times New Roman" w:eastAsia="Times New Roman" w:hAnsi="Times New Roman" w:cs="Times New Roman"/>
          <w:sz w:val="26"/>
          <w:szCs w:val="26"/>
          <w:lang w:eastAsia="ru-RU"/>
        </w:rPr>
        <w:t xml:space="preserve">предоставление </w:t>
      </w:r>
      <w:r w:rsidR="00271BF1" w:rsidRPr="0000317A">
        <w:rPr>
          <w:rFonts w:ascii="Times New Roman" w:eastAsia="Times New Roman" w:hAnsi="Times New Roman" w:cs="Times New Roman"/>
          <w:sz w:val="26"/>
          <w:szCs w:val="26"/>
          <w:lang w:eastAsia="ru-RU"/>
        </w:rPr>
        <w:t>доступа к</w:t>
      </w:r>
      <w:r w:rsidR="003271AB" w:rsidRPr="0000317A">
        <w:rPr>
          <w:rFonts w:ascii="Times New Roman" w:eastAsia="Times New Roman" w:hAnsi="Times New Roman" w:cs="Times New Roman"/>
          <w:sz w:val="26"/>
          <w:szCs w:val="26"/>
          <w:lang w:eastAsia="ru-RU"/>
        </w:rPr>
        <w:t xml:space="preserve"> оцифрованно</w:t>
      </w:r>
      <w:r w:rsidR="00271BF1" w:rsidRPr="0000317A">
        <w:rPr>
          <w:rFonts w:ascii="Times New Roman" w:eastAsia="Times New Roman" w:hAnsi="Times New Roman" w:cs="Times New Roman"/>
          <w:sz w:val="26"/>
          <w:szCs w:val="26"/>
          <w:lang w:eastAsia="ru-RU"/>
        </w:rPr>
        <w:t>му</w:t>
      </w:r>
      <w:r w:rsidR="003271AB" w:rsidRPr="0000317A">
        <w:rPr>
          <w:rFonts w:ascii="Times New Roman" w:eastAsia="Times New Roman" w:hAnsi="Times New Roman" w:cs="Times New Roman"/>
          <w:sz w:val="26"/>
          <w:szCs w:val="26"/>
          <w:lang w:eastAsia="ru-RU"/>
        </w:rPr>
        <w:t xml:space="preserve"> издани</w:t>
      </w:r>
      <w:r w:rsidR="00271BF1" w:rsidRPr="0000317A">
        <w:rPr>
          <w:rFonts w:ascii="Times New Roman" w:eastAsia="Times New Roman" w:hAnsi="Times New Roman" w:cs="Times New Roman"/>
          <w:sz w:val="26"/>
          <w:szCs w:val="26"/>
          <w:lang w:eastAsia="ru-RU"/>
        </w:rPr>
        <w:t>ю</w:t>
      </w:r>
      <w:r w:rsidR="0098770E" w:rsidRPr="0000317A">
        <w:rPr>
          <w:rFonts w:ascii="Times New Roman" w:eastAsia="Times New Roman" w:hAnsi="Times New Roman" w:cs="Times New Roman"/>
          <w:sz w:val="26"/>
          <w:szCs w:val="26"/>
          <w:lang w:eastAsia="ru-RU"/>
        </w:rPr>
        <w:t xml:space="preserve">, </w:t>
      </w:r>
      <w:r w:rsidR="003271AB" w:rsidRPr="0000317A">
        <w:rPr>
          <w:rFonts w:ascii="Times New Roman" w:eastAsia="Times New Roman" w:hAnsi="Times New Roman" w:cs="Times New Roman"/>
          <w:sz w:val="26"/>
          <w:szCs w:val="26"/>
          <w:lang w:eastAsia="ru-RU"/>
        </w:rPr>
        <w:t>указанного в Заявлении,</w:t>
      </w:r>
      <w:r w:rsidRPr="0000317A">
        <w:rPr>
          <w:rFonts w:ascii="Times New Roman" w:eastAsia="Times New Roman" w:hAnsi="Times New Roman" w:cs="Times New Roman"/>
          <w:sz w:val="26"/>
          <w:szCs w:val="26"/>
          <w:lang w:eastAsia="ru-RU"/>
        </w:rPr>
        <w:t xml:space="preserve"> противоречит нормам авторского права;</w:t>
      </w:r>
    </w:p>
    <w:p w14:paraId="42B5F752" w14:textId="65278852" w:rsidR="00855256" w:rsidRPr="0000317A" w:rsidRDefault="00855256" w:rsidP="00FF7A1A">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00317A">
        <w:rPr>
          <w:rFonts w:ascii="Times New Roman" w:hAnsi="Times New Roman" w:cs="Times New Roman"/>
          <w:sz w:val="26"/>
          <w:szCs w:val="26"/>
        </w:rPr>
        <w:t>- запрашиваемый Заявителем документ включён в «Федеральный список экстремистских материалов», опубликованный на официальном сайте Министерства юстиции Российской Федерации в информационно-телекоммуникационной сети «Интернет»</w:t>
      </w:r>
      <w:r w:rsidR="008B67F5" w:rsidRPr="0000317A">
        <w:rPr>
          <w:rFonts w:ascii="Times New Roman" w:hAnsi="Times New Roman" w:cs="Times New Roman"/>
          <w:sz w:val="26"/>
          <w:szCs w:val="26"/>
        </w:rPr>
        <w:t xml:space="preserve">; </w:t>
      </w:r>
    </w:p>
    <w:p w14:paraId="1C26E020" w14:textId="00294EB7" w:rsidR="00FF7A1A" w:rsidRPr="0000317A" w:rsidRDefault="00FF7A1A" w:rsidP="00FF7A1A">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00317A">
        <w:rPr>
          <w:rFonts w:ascii="Times New Roman" w:eastAsia="Times New Roman" w:hAnsi="Times New Roman" w:cs="Times New Roman"/>
          <w:sz w:val="26"/>
          <w:szCs w:val="26"/>
          <w:lang w:eastAsia="ru-RU"/>
        </w:rPr>
        <w:t>- предметом Заявления является информация, которая не относится к услуге;</w:t>
      </w:r>
    </w:p>
    <w:p w14:paraId="1A70F97A" w14:textId="77777777" w:rsidR="00FF7A1A" w:rsidRPr="0000317A" w:rsidRDefault="00FF7A1A" w:rsidP="00FF7A1A">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00317A">
        <w:rPr>
          <w:rFonts w:ascii="Times New Roman" w:eastAsia="Times New Roman" w:hAnsi="Times New Roman" w:cs="Times New Roman"/>
          <w:sz w:val="26"/>
          <w:szCs w:val="26"/>
          <w:lang w:eastAsia="ru-RU"/>
        </w:rPr>
        <w:t>- от Заявителя поступило Заявление о прекращении рассмотрения его Заявления;</w:t>
      </w:r>
    </w:p>
    <w:p w14:paraId="7B1F8C97" w14:textId="733B763D" w:rsidR="00FF7A1A" w:rsidRPr="0000317A" w:rsidRDefault="00FF7A1A" w:rsidP="00FF7A1A">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00317A">
        <w:rPr>
          <w:rFonts w:ascii="Times New Roman" w:eastAsia="Times New Roman" w:hAnsi="Times New Roman" w:cs="Times New Roman"/>
          <w:sz w:val="26"/>
          <w:szCs w:val="26"/>
          <w:lang w:eastAsia="ru-RU"/>
        </w:rPr>
        <w:t>- основания (случаи), указанные в пункте 2.1</w:t>
      </w:r>
      <w:r w:rsidR="000135A0" w:rsidRPr="0000317A">
        <w:rPr>
          <w:rFonts w:ascii="Times New Roman" w:eastAsia="Times New Roman" w:hAnsi="Times New Roman" w:cs="Times New Roman"/>
          <w:sz w:val="26"/>
          <w:szCs w:val="26"/>
          <w:lang w:eastAsia="ru-RU"/>
        </w:rPr>
        <w:t>2</w:t>
      </w:r>
      <w:r w:rsidR="00595EB4" w:rsidRPr="0000317A">
        <w:rPr>
          <w:rFonts w:ascii="Times New Roman" w:eastAsia="Times New Roman" w:hAnsi="Times New Roman" w:cs="Times New Roman"/>
          <w:sz w:val="26"/>
          <w:szCs w:val="26"/>
          <w:lang w:eastAsia="ru-RU"/>
        </w:rPr>
        <w:t xml:space="preserve"> </w:t>
      </w:r>
      <w:r w:rsidRPr="0000317A">
        <w:rPr>
          <w:rFonts w:ascii="Times New Roman" w:eastAsia="Times New Roman" w:hAnsi="Times New Roman" w:cs="Times New Roman"/>
          <w:sz w:val="26"/>
          <w:szCs w:val="26"/>
          <w:lang w:eastAsia="ru-RU"/>
        </w:rPr>
        <w:t>Административного регламента.</w:t>
      </w:r>
    </w:p>
    <w:p w14:paraId="046183CE" w14:textId="4BBD6120" w:rsidR="00FF7A1A" w:rsidRPr="0000317A" w:rsidRDefault="00FF7A1A" w:rsidP="00FF7A1A">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00317A">
        <w:rPr>
          <w:rFonts w:ascii="Times New Roman" w:eastAsia="Times New Roman" w:hAnsi="Times New Roman" w:cs="Times New Roman"/>
          <w:sz w:val="26"/>
          <w:szCs w:val="26"/>
          <w:lang w:eastAsia="ru-RU"/>
        </w:rPr>
        <w:t xml:space="preserve">2.11. Оснований </w:t>
      </w:r>
      <w:r w:rsidRPr="0000317A">
        <w:rPr>
          <w:rFonts w:ascii="Times New Roman" w:hAnsi="Times New Roman" w:cs="Times New Roman"/>
          <w:sz w:val="26"/>
          <w:szCs w:val="26"/>
        </w:rPr>
        <w:t>для приостановления предоставления услуги Заявителю не предусмотрено.</w:t>
      </w:r>
    </w:p>
    <w:p w14:paraId="2C0A2E8F" w14:textId="38001C05" w:rsidR="00FF7A1A" w:rsidRPr="0000317A" w:rsidRDefault="00FF7A1A" w:rsidP="00FF7A1A">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00317A">
        <w:rPr>
          <w:rFonts w:ascii="Times New Roman" w:eastAsia="Times New Roman" w:hAnsi="Times New Roman" w:cs="Times New Roman"/>
          <w:sz w:val="26"/>
          <w:szCs w:val="26"/>
          <w:lang w:eastAsia="ru-RU"/>
        </w:rPr>
        <w:t xml:space="preserve">2.12. Помимо оснований для отказа в приеме документов, необходимых для предоставления услуги, либо в предоставлении услуги, указанных в пунктах 2.9, </w:t>
      </w:r>
      <w:hyperlink r:id="rId21" w:history="1">
        <w:r w:rsidRPr="0000317A">
          <w:rPr>
            <w:rFonts w:ascii="Times New Roman" w:eastAsia="Times New Roman" w:hAnsi="Times New Roman" w:cs="Times New Roman"/>
            <w:sz w:val="26"/>
            <w:szCs w:val="26"/>
            <w:lang w:eastAsia="ru-RU"/>
          </w:rPr>
          <w:t>2.</w:t>
        </w:r>
      </w:hyperlink>
      <w:r w:rsidRPr="0000317A">
        <w:rPr>
          <w:rFonts w:ascii="Times New Roman" w:eastAsia="Times New Roman" w:hAnsi="Times New Roman" w:cs="Times New Roman"/>
          <w:sz w:val="26"/>
          <w:szCs w:val="26"/>
          <w:lang w:eastAsia="ru-RU"/>
        </w:rPr>
        <w:t>10 Административного регламента, такими основаниями (в том числе для последующего отказа) являются:</w:t>
      </w:r>
    </w:p>
    <w:p w14:paraId="1DA8EAAF" w14:textId="2D35C030" w:rsidR="00FF7A1A" w:rsidRPr="0000317A" w:rsidRDefault="00FF7A1A" w:rsidP="00FF7A1A">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00317A">
        <w:rPr>
          <w:rFonts w:ascii="Times New Roman" w:eastAsia="Times New Roman" w:hAnsi="Times New Roman" w:cs="Times New Roman"/>
          <w:sz w:val="26"/>
          <w:szCs w:val="26"/>
          <w:lang w:eastAsia="ru-RU"/>
        </w:rPr>
        <w:t>- изменение требований нормативных правовых актов, касающихся предоставления услуги, после первоначальной подачи Заявления;</w:t>
      </w:r>
    </w:p>
    <w:p w14:paraId="74400108" w14:textId="5945B0D8" w:rsidR="00FF7A1A" w:rsidRPr="0000317A" w:rsidRDefault="00FF7A1A" w:rsidP="00FF7A1A">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00317A">
        <w:rPr>
          <w:rFonts w:ascii="Times New Roman" w:eastAsia="Times New Roman" w:hAnsi="Times New Roman" w:cs="Times New Roman"/>
          <w:sz w:val="26"/>
          <w:szCs w:val="26"/>
          <w:lang w:eastAsia="ru-RU"/>
        </w:rPr>
        <w:t>- наличие ошибок в Заявлении и документах, поданных Заявителем после первоначального отказа в приеме документов, необходимых для предоставления услуги, либо в предоставлении услуги и не включенных в представленный ранее комплект документов;</w:t>
      </w:r>
    </w:p>
    <w:p w14:paraId="5674785B" w14:textId="0B6088AC" w:rsidR="00FF7A1A" w:rsidRPr="0000317A" w:rsidRDefault="00FF7A1A" w:rsidP="00FF7A1A">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00317A">
        <w:rPr>
          <w:rFonts w:ascii="Times New Roman" w:eastAsia="Times New Roman" w:hAnsi="Times New Roman" w:cs="Times New Roman"/>
          <w:sz w:val="26"/>
          <w:szCs w:val="26"/>
          <w:lang w:eastAsia="ru-RU"/>
        </w:rPr>
        <w:t>- истечение срока действия документов или изменения информации после первоначального отказа в приеме документов, необходимых для предоставления услуги, либо в предоставлении услуги;</w:t>
      </w:r>
    </w:p>
    <w:p w14:paraId="4D3A1CFD" w14:textId="2572BAB8" w:rsidR="00FF7A1A" w:rsidRPr="0000317A" w:rsidRDefault="00FF7A1A" w:rsidP="00FF7A1A">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00317A">
        <w:rPr>
          <w:rFonts w:ascii="Times New Roman" w:eastAsia="Times New Roman" w:hAnsi="Times New Roman" w:cs="Times New Roman"/>
          <w:sz w:val="26"/>
          <w:szCs w:val="26"/>
          <w:lang w:eastAsia="ru-RU"/>
        </w:rPr>
        <w:t xml:space="preserve">- </w:t>
      </w:r>
      <w:r w:rsidRPr="0000317A">
        <w:rPr>
          <w:rFonts w:ascii="Times New Roman" w:hAnsi="Times New Roman" w:cs="Times New Roman"/>
          <w:sz w:val="26"/>
          <w:szCs w:val="26"/>
        </w:rPr>
        <w:t xml:space="preserve">выявление документально подтвержденного факта (признаков) ошибочного или противоправного действия (бездействия) </w:t>
      </w:r>
      <w:r w:rsidR="008850A9" w:rsidRPr="0000317A">
        <w:rPr>
          <w:rFonts w:ascii="Times New Roman" w:hAnsi="Times New Roman" w:cs="Times New Roman"/>
          <w:sz w:val="26"/>
          <w:szCs w:val="26"/>
        </w:rPr>
        <w:t>директора Учреждения</w:t>
      </w:r>
      <w:r w:rsidRPr="0000317A">
        <w:rPr>
          <w:rFonts w:ascii="Times New Roman" w:hAnsi="Times New Roman" w:cs="Times New Roman"/>
          <w:sz w:val="26"/>
          <w:szCs w:val="26"/>
        </w:rPr>
        <w:t xml:space="preserve">, </w:t>
      </w:r>
      <w:r w:rsidR="008850A9" w:rsidRPr="0000317A">
        <w:rPr>
          <w:rFonts w:ascii="Times New Roman" w:eastAsia="Times New Roman" w:hAnsi="Times New Roman" w:cs="Times New Roman"/>
          <w:sz w:val="26"/>
          <w:szCs w:val="26"/>
          <w:lang w:eastAsia="ru-RU"/>
        </w:rPr>
        <w:t xml:space="preserve">должностных лиц </w:t>
      </w:r>
      <w:r w:rsidRPr="0000317A">
        <w:rPr>
          <w:rFonts w:ascii="Times New Roman" w:eastAsia="Times New Roman" w:hAnsi="Times New Roman" w:cs="Times New Roman"/>
          <w:sz w:val="26"/>
          <w:szCs w:val="26"/>
          <w:lang w:eastAsia="ru-RU"/>
        </w:rPr>
        <w:t>и специалистов</w:t>
      </w:r>
      <w:r w:rsidRPr="0000317A">
        <w:rPr>
          <w:rFonts w:ascii="Times New Roman" w:hAnsi="Times New Roman" w:cs="Times New Roman"/>
          <w:sz w:val="26"/>
          <w:szCs w:val="26"/>
        </w:rPr>
        <w:t xml:space="preserve"> У</w:t>
      </w:r>
      <w:r w:rsidR="008850A9" w:rsidRPr="0000317A">
        <w:rPr>
          <w:rFonts w:ascii="Times New Roman" w:hAnsi="Times New Roman" w:cs="Times New Roman"/>
          <w:sz w:val="26"/>
          <w:szCs w:val="26"/>
        </w:rPr>
        <w:t>чреждения</w:t>
      </w:r>
      <w:r w:rsidRPr="0000317A">
        <w:rPr>
          <w:rFonts w:ascii="Times New Roman" w:hAnsi="Times New Roman" w:cs="Times New Roman"/>
          <w:sz w:val="26"/>
          <w:szCs w:val="26"/>
        </w:rPr>
        <w:t xml:space="preserve"> при первоначальном отказе в приеме документов, н</w:t>
      </w:r>
      <w:r w:rsidR="008850A9" w:rsidRPr="0000317A">
        <w:rPr>
          <w:rFonts w:ascii="Times New Roman" w:hAnsi="Times New Roman" w:cs="Times New Roman"/>
          <w:sz w:val="26"/>
          <w:szCs w:val="26"/>
        </w:rPr>
        <w:t>еобходимых для предоставления</w:t>
      </w:r>
      <w:r w:rsidRPr="0000317A">
        <w:rPr>
          <w:rFonts w:ascii="Times New Roman" w:hAnsi="Times New Roman" w:cs="Times New Roman"/>
          <w:sz w:val="26"/>
          <w:szCs w:val="26"/>
        </w:rPr>
        <w:t xml:space="preserve"> услуги, либо в предоставлении услуги, о чем в письменном виде за подписью </w:t>
      </w:r>
      <w:r w:rsidR="008850A9" w:rsidRPr="0000317A">
        <w:rPr>
          <w:rFonts w:ascii="Times New Roman" w:hAnsi="Times New Roman" w:cs="Times New Roman"/>
          <w:sz w:val="26"/>
          <w:szCs w:val="26"/>
        </w:rPr>
        <w:t>директора Учреждений</w:t>
      </w:r>
      <w:r w:rsidRPr="0000317A">
        <w:rPr>
          <w:rFonts w:ascii="Times New Roman" w:hAnsi="Times New Roman" w:cs="Times New Roman"/>
          <w:sz w:val="26"/>
          <w:szCs w:val="26"/>
        </w:rPr>
        <w:t xml:space="preserve"> уведомляется Заявитель, а также приносятся извинения за доставленные неудобства.</w:t>
      </w:r>
    </w:p>
    <w:p w14:paraId="4976FF42" w14:textId="77777777" w:rsidR="00FF7A1A" w:rsidRPr="0000317A" w:rsidRDefault="00FF7A1A" w:rsidP="00FF7A1A">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684F232D" w14:textId="77777777" w:rsidR="00030DB6" w:rsidRPr="0000317A" w:rsidRDefault="00030DB6" w:rsidP="00030DB6">
      <w:pPr>
        <w:widowControl w:val="0"/>
        <w:autoSpaceDE w:val="0"/>
        <w:autoSpaceDN w:val="0"/>
        <w:spacing w:after="0" w:line="240" w:lineRule="auto"/>
        <w:jc w:val="center"/>
        <w:outlineLvl w:val="2"/>
        <w:rPr>
          <w:rFonts w:ascii="Times New Roman" w:eastAsiaTheme="minorEastAsia" w:hAnsi="Times New Roman" w:cs="Times New Roman"/>
          <w:b/>
          <w:sz w:val="26"/>
          <w:szCs w:val="26"/>
          <w:lang w:eastAsia="ru-RU"/>
        </w:rPr>
      </w:pPr>
      <w:r w:rsidRPr="0000317A">
        <w:rPr>
          <w:rFonts w:ascii="Times New Roman" w:eastAsiaTheme="minorEastAsia" w:hAnsi="Times New Roman" w:cs="Times New Roman"/>
          <w:b/>
          <w:sz w:val="26"/>
          <w:szCs w:val="26"/>
          <w:lang w:eastAsia="ru-RU"/>
        </w:rPr>
        <w:t>Размер платы, взимаемой с Заявителя</w:t>
      </w:r>
    </w:p>
    <w:p w14:paraId="3F0556FB" w14:textId="77777777" w:rsidR="00030DB6" w:rsidRPr="0000317A" w:rsidRDefault="00030DB6" w:rsidP="00030DB6">
      <w:pPr>
        <w:widowControl w:val="0"/>
        <w:autoSpaceDE w:val="0"/>
        <w:autoSpaceDN w:val="0"/>
        <w:spacing w:after="0" w:line="240" w:lineRule="auto"/>
        <w:jc w:val="center"/>
        <w:rPr>
          <w:rFonts w:ascii="Times New Roman" w:eastAsiaTheme="minorEastAsia" w:hAnsi="Times New Roman" w:cs="Times New Roman"/>
          <w:b/>
          <w:sz w:val="26"/>
          <w:szCs w:val="26"/>
          <w:lang w:eastAsia="ru-RU"/>
        </w:rPr>
      </w:pPr>
      <w:r w:rsidRPr="0000317A">
        <w:rPr>
          <w:rFonts w:ascii="Times New Roman" w:eastAsiaTheme="minorEastAsia" w:hAnsi="Times New Roman" w:cs="Times New Roman"/>
          <w:b/>
          <w:sz w:val="26"/>
          <w:szCs w:val="26"/>
          <w:lang w:eastAsia="ru-RU"/>
        </w:rPr>
        <w:t xml:space="preserve">при предоставлении </w:t>
      </w:r>
      <w:r w:rsidRPr="0000317A">
        <w:rPr>
          <w:rFonts w:ascii="Times New Roman" w:eastAsia="Times New Roman" w:hAnsi="Times New Roman" w:cs="Times New Roman"/>
          <w:b/>
          <w:sz w:val="26"/>
          <w:szCs w:val="26"/>
          <w:lang w:eastAsia="ru-RU"/>
        </w:rPr>
        <w:t>у</w:t>
      </w:r>
      <w:r w:rsidRPr="0000317A">
        <w:rPr>
          <w:rFonts w:ascii="Times New Roman" w:eastAsiaTheme="minorEastAsia" w:hAnsi="Times New Roman" w:cs="Times New Roman"/>
          <w:b/>
          <w:sz w:val="26"/>
          <w:szCs w:val="26"/>
          <w:lang w:eastAsia="ru-RU"/>
        </w:rPr>
        <w:t>слуги, и способы ее взимания</w:t>
      </w:r>
    </w:p>
    <w:p w14:paraId="4AE6A8A9" w14:textId="77777777" w:rsidR="00030DB6" w:rsidRPr="0000317A" w:rsidRDefault="00030DB6" w:rsidP="00030DB6">
      <w:pPr>
        <w:widowControl w:val="0"/>
        <w:autoSpaceDE w:val="0"/>
        <w:autoSpaceDN w:val="0"/>
        <w:spacing w:after="0" w:line="240" w:lineRule="auto"/>
        <w:jc w:val="both"/>
        <w:rPr>
          <w:rFonts w:ascii="Calibri" w:eastAsiaTheme="minorEastAsia" w:hAnsi="Calibri" w:cs="Calibri"/>
          <w:lang w:eastAsia="ru-RU"/>
        </w:rPr>
      </w:pPr>
    </w:p>
    <w:p w14:paraId="0DE12E32" w14:textId="56F14C04" w:rsidR="00030DB6" w:rsidRPr="0000317A" w:rsidRDefault="00030DB6" w:rsidP="00030DB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00317A">
        <w:rPr>
          <w:rFonts w:ascii="Times New Roman" w:eastAsia="Times New Roman" w:hAnsi="Times New Roman" w:cs="Times New Roman"/>
          <w:sz w:val="26"/>
          <w:szCs w:val="26"/>
          <w:lang w:eastAsia="ru-RU"/>
        </w:rPr>
        <w:t>2.1</w:t>
      </w:r>
      <w:r w:rsidR="008850A9" w:rsidRPr="0000317A">
        <w:rPr>
          <w:rFonts w:ascii="Times New Roman" w:eastAsia="Times New Roman" w:hAnsi="Times New Roman" w:cs="Times New Roman"/>
          <w:sz w:val="26"/>
          <w:szCs w:val="26"/>
          <w:lang w:eastAsia="ru-RU"/>
        </w:rPr>
        <w:t>3</w:t>
      </w:r>
      <w:r w:rsidRPr="0000317A">
        <w:rPr>
          <w:rFonts w:ascii="Times New Roman" w:eastAsia="Times New Roman" w:hAnsi="Times New Roman" w:cs="Times New Roman"/>
          <w:sz w:val="26"/>
          <w:szCs w:val="26"/>
          <w:lang w:eastAsia="ru-RU"/>
        </w:rPr>
        <w:t>. Услуга предоставляется Заявителю на бесплатной основе.</w:t>
      </w:r>
    </w:p>
    <w:p w14:paraId="12B5DCA1" w14:textId="77777777" w:rsidR="00030DB6" w:rsidRPr="0000317A" w:rsidRDefault="00030DB6" w:rsidP="00030DB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65DDC342" w14:textId="77777777" w:rsidR="00030DB6" w:rsidRPr="0000317A" w:rsidRDefault="00030DB6" w:rsidP="00030DB6">
      <w:pPr>
        <w:widowControl w:val="0"/>
        <w:autoSpaceDE w:val="0"/>
        <w:autoSpaceDN w:val="0"/>
        <w:spacing w:after="0" w:line="240" w:lineRule="auto"/>
        <w:jc w:val="center"/>
        <w:outlineLvl w:val="2"/>
        <w:rPr>
          <w:rFonts w:ascii="Times New Roman" w:eastAsiaTheme="minorEastAsia" w:hAnsi="Times New Roman" w:cs="Times New Roman"/>
          <w:b/>
          <w:sz w:val="26"/>
          <w:szCs w:val="26"/>
          <w:lang w:eastAsia="ru-RU"/>
        </w:rPr>
      </w:pPr>
      <w:r w:rsidRPr="0000317A">
        <w:rPr>
          <w:rFonts w:ascii="Times New Roman" w:eastAsiaTheme="minorEastAsia" w:hAnsi="Times New Roman" w:cs="Times New Roman"/>
          <w:b/>
          <w:sz w:val="26"/>
          <w:szCs w:val="26"/>
          <w:lang w:eastAsia="ru-RU"/>
        </w:rPr>
        <w:t>Максимальный срок ожидания в очереди при подаче Заявителем</w:t>
      </w:r>
    </w:p>
    <w:p w14:paraId="0798B2B7" w14:textId="226A23B5" w:rsidR="00030DB6" w:rsidRPr="0000317A" w:rsidRDefault="001B3070" w:rsidP="00030DB6">
      <w:pPr>
        <w:widowControl w:val="0"/>
        <w:autoSpaceDE w:val="0"/>
        <w:autoSpaceDN w:val="0"/>
        <w:spacing w:after="0" w:line="240" w:lineRule="auto"/>
        <w:jc w:val="center"/>
        <w:rPr>
          <w:rFonts w:ascii="Times New Roman" w:eastAsiaTheme="minorEastAsia" w:hAnsi="Times New Roman" w:cs="Times New Roman"/>
          <w:b/>
          <w:sz w:val="26"/>
          <w:szCs w:val="26"/>
          <w:lang w:eastAsia="ru-RU"/>
        </w:rPr>
      </w:pPr>
      <w:r w:rsidRPr="0000317A">
        <w:rPr>
          <w:rFonts w:ascii="Times New Roman" w:eastAsiaTheme="minorEastAsia" w:hAnsi="Times New Roman" w:cs="Times New Roman"/>
          <w:b/>
          <w:sz w:val="26"/>
          <w:szCs w:val="26"/>
          <w:lang w:eastAsia="ru-RU"/>
        </w:rPr>
        <w:t>Заявления</w:t>
      </w:r>
      <w:r w:rsidR="00030DB6" w:rsidRPr="0000317A">
        <w:rPr>
          <w:rFonts w:ascii="Times New Roman" w:eastAsiaTheme="minorEastAsia" w:hAnsi="Times New Roman" w:cs="Times New Roman"/>
          <w:b/>
          <w:sz w:val="26"/>
          <w:szCs w:val="26"/>
          <w:lang w:eastAsia="ru-RU"/>
        </w:rPr>
        <w:t xml:space="preserve"> о предоставлении </w:t>
      </w:r>
      <w:r w:rsidR="00030DB6" w:rsidRPr="0000317A">
        <w:rPr>
          <w:rFonts w:ascii="Times New Roman" w:eastAsia="Times New Roman" w:hAnsi="Times New Roman" w:cs="Times New Roman"/>
          <w:b/>
          <w:sz w:val="26"/>
          <w:szCs w:val="26"/>
          <w:lang w:eastAsia="ru-RU"/>
        </w:rPr>
        <w:t>у</w:t>
      </w:r>
      <w:r w:rsidR="00030DB6" w:rsidRPr="0000317A">
        <w:rPr>
          <w:rFonts w:ascii="Times New Roman" w:eastAsiaTheme="minorEastAsia" w:hAnsi="Times New Roman" w:cs="Times New Roman"/>
          <w:b/>
          <w:sz w:val="26"/>
          <w:szCs w:val="26"/>
          <w:lang w:eastAsia="ru-RU"/>
        </w:rPr>
        <w:t>слуги и при получении результата</w:t>
      </w:r>
    </w:p>
    <w:p w14:paraId="080CD400" w14:textId="77777777" w:rsidR="00030DB6" w:rsidRPr="0000317A" w:rsidRDefault="00030DB6" w:rsidP="00030DB6">
      <w:pPr>
        <w:widowControl w:val="0"/>
        <w:autoSpaceDE w:val="0"/>
        <w:autoSpaceDN w:val="0"/>
        <w:spacing w:after="0" w:line="240" w:lineRule="auto"/>
        <w:jc w:val="center"/>
        <w:rPr>
          <w:rFonts w:ascii="Times New Roman" w:eastAsiaTheme="minorEastAsia" w:hAnsi="Times New Roman" w:cs="Times New Roman"/>
          <w:b/>
          <w:sz w:val="26"/>
          <w:szCs w:val="26"/>
          <w:lang w:eastAsia="ru-RU"/>
        </w:rPr>
      </w:pPr>
      <w:r w:rsidRPr="0000317A">
        <w:rPr>
          <w:rFonts w:ascii="Times New Roman" w:eastAsiaTheme="minorEastAsia" w:hAnsi="Times New Roman" w:cs="Times New Roman"/>
          <w:b/>
          <w:sz w:val="26"/>
          <w:szCs w:val="26"/>
          <w:lang w:eastAsia="ru-RU"/>
        </w:rPr>
        <w:t xml:space="preserve">предоставления </w:t>
      </w:r>
      <w:r w:rsidRPr="0000317A">
        <w:rPr>
          <w:rFonts w:ascii="Times New Roman" w:eastAsia="Times New Roman" w:hAnsi="Times New Roman" w:cs="Times New Roman"/>
          <w:b/>
          <w:sz w:val="26"/>
          <w:szCs w:val="26"/>
          <w:lang w:eastAsia="ru-RU"/>
        </w:rPr>
        <w:t>у</w:t>
      </w:r>
      <w:r w:rsidRPr="0000317A">
        <w:rPr>
          <w:rFonts w:ascii="Times New Roman" w:eastAsiaTheme="minorEastAsia" w:hAnsi="Times New Roman" w:cs="Times New Roman"/>
          <w:b/>
          <w:sz w:val="26"/>
          <w:szCs w:val="26"/>
          <w:lang w:eastAsia="ru-RU"/>
        </w:rPr>
        <w:t>слуги</w:t>
      </w:r>
    </w:p>
    <w:p w14:paraId="6F2DBC58" w14:textId="77777777" w:rsidR="00030DB6" w:rsidRPr="0000317A" w:rsidRDefault="00030DB6" w:rsidP="00030DB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489F6C96" w14:textId="0EB8C758" w:rsidR="00030DB6" w:rsidRPr="0000317A" w:rsidRDefault="00030DB6" w:rsidP="00030DB6">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00317A">
        <w:rPr>
          <w:rFonts w:ascii="Times New Roman" w:eastAsia="Times New Roman" w:hAnsi="Times New Roman" w:cs="Times New Roman"/>
          <w:sz w:val="26"/>
          <w:szCs w:val="26"/>
          <w:lang w:eastAsia="ru-RU"/>
        </w:rPr>
        <w:t>2.1</w:t>
      </w:r>
      <w:r w:rsidR="008850A9" w:rsidRPr="0000317A">
        <w:rPr>
          <w:rFonts w:ascii="Times New Roman" w:eastAsia="Times New Roman" w:hAnsi="Times New Roman" w:cs="Times New Roman"/>
          <w:sz w:val="26"/>
          <w:szCs w:val="26"/>
          <w:lang w:eastAsia="ru-RU"/>
        </w:rPr>
        <w:t>4</w:t>
      </w:r>
      <w:r w:rsidRPr="0000317A">
        <w:rPr>
          <w:rFonts w:ascii="Times New Roman" w:eastAsia="Times New Roman" w:hAnsi="Times New Roman" w:cs="Times New Roman"/>
          <w:sz w:val="26"/>
          <w:szCs w:val="26"/>
          <w:lang w:eastAsia="ru-RU"/>
        </w:rPr>
        <w:t xml:space="preserve">. Время ожидания в очереди для подачи </w:t>
      </w:r>
      <w:r w:rsidR="001B3070" w:rsidRPr="0000317A">
        <w:rPr>
          <w:rFonts w:ascii="Times New Roman" w:eastAsia="Times New Roman" w:hAnsi="Times New Roman" w:cs="Times New Roman"/>
          <w:sz w:val="26"/>
          <w:szCs w:val="26"/>
          <w:lang w:eastAsia="ru-RU"/>
        </w:rPr>
        <w:t>Заявления</w:t>
      </w:r>
      <w:r w:rsidRPr="0000317A">
        <w:rPr>
          <w:rFonts w:ascii="Times New Roman" w:eastAsia="Times New Roman" w:hAnsi="Times New Roman" w:cs="Times New Roman"/>
          <w:sz w:val="26"/>
          <w:szCs w:val="26"/>
          <w:lang w:eastAsia="ru-RU"/>
        </w:rPr>
        <w:t xml:space="preserve"> </w:t>
      </w:r>
      <w:r w:rsidRPr="0000317A">
        <w:rPr>
          <w:rFonts w:ascii="Times New Roman" w:hAnsi="Times New Roman" w:cs="Times New Roman"/>
          <w:sz w:val="26"/>
          <w:szCs w:val="26"/>
        </w:rPr>
        <w:t>при личном приеме</w:t>
      </w:r>
      <w:r w:rsidRPr="0000317A">
        <w:rPr>
          <w:rFonts w:ascii="Times New Roman" w:eastAsia="Times New Roman" w:hAnsi="Times New Roman" w:cs="Times New Roman"/>
          <w:sz w:val="26"/>
          <w:szCs w:val="26"/>
          <w:lang w:eastAsia="ru-RU"/>
        </w:rPr>
        <w:t xml:space="preserve"> Заявителя составляет не более 15 минут.</w:t>
      </w:r>
    </w:p>
    <w:p w14:paraId="271590A2" w14:textId="5E481581" w:rsidR="00030DB6" w:rsidRPr="0000317A" w:rsidRDefault="00030DB6" w:rsidP="00030DB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00317A">
        <w:rPr>
          <w:rFonts w:ascii="Times New Roman" w:eastAsia="Times New Roman" w:hAnsi="Times New Roman" w:cs="Times New Roman"/>
          <w:sz w:val="26"/>
          <w:szCs w:val="26"/>
          <w:lang w:eastAsia="ru-RU"/>
        </w:rPr>
        <w:t xml:space="preserve">Время ожидания в очереди при личном получении Заявителем результата </w:t>
      </w:r>
      <w:r w:rsidRPr="0000317A">
        <w:rPr>
          <w:rFonts w:ascii="Times New Roman" w:eastAsia="Times New Roman" w:hAnsi="Times New Roman" w:cs="Times New Roman"/>
          <w:sz w:val="26"/>
          <w:szCs w:val="26"/>
          <w:lang w:eastAsia="ru-RU"/>
        </w:rPr>
        <w:lastRenderedPageBreak/>
        <w:t xml:space="preserve">предоставления услуги - не более </w:t>
      </w:r>
      <w:r w:rsidR="00942DBE" w:rsidRPr="0000317A">
        <w:rPr>
          <w:rFonts w:ascii="Times New Roman" w:eastAsia="Times New Roman" w:hAnsi="Times New Roman" w:cs="Times New Roman"/>
          <w:sz w:val="26"/>
          <w:szCs w:val="26"/>
          <w:lang w:eastAsia="ru-RU"/>
        </w:rPr>
        <w:t>15</w:t>
      </w:r>
      <w:r w:rsidRPr="0000317A">
        <w:rPr>
          <w:rFonts w:ascii="Times New Roman" w:eastAsia="Times New Roman" w:hAnsi="Times New Roman" w:cs="Times New Roman"/>
          <w:sz w:val="26"/>
          <w:szCs w:val="26"/>
          <w:lang w:eastAsia="ru-RU"/>
        </w:rPr>
        <w:t xml:space="preserve"> минут.</w:t>
      </w:r>
    </w:p>
    <w:p w14:paraId="4A301C95" w14:textId="77777777" w:rsidR="0094584D" w:rsidRDefault="0094584D" w:rsidP="001B3070">
      <w:pPr>
        <w:widowControl w:val="0"/>
        <w:autoSpaceDE w:val="0"/>
        <w:autoSpaceDN w:val="0"/>
        <w:spacing w:after="0" w:line="240" w:lineRule="auto"/>
        <w:jc w:val="center"/>
        <w:rPr>
          <w:rFonts w:ascii="Times New Roman" w:hAnsi="Times New Roman" w:cs="Times New Roman"/>
          <w:b/>
          <w:sz w:val="26"/>
          <w:szCs w:val="26"/>
        </w:rPr>
      </w:pPr>
    </w:p>
    <w:p w14:paraId="719BB612" w14:textId="7A8E925A" w:rsidR="00030DB6" w:rsidRPr="0000317A" w:rsidRDefault="00030DB6" w:rsidP="001B3070">
      <w:pPr>
        <w:widowControl w:val="0"/>
        <w:autoSpaceDE w:val="0"/>
        <w:autoSpaceDN w:val="0"/>
        <w:spacing w:after="0" w:line="240" w:lineRule="auto"/>
        <w:jc w:val="center"/>
        <w:rPr>
          <w:rFonts w:ascii="Times New Roman" w:eastAsia="Times New Roman" w:hAnsi="Times New Roman" w:cs="Times New Roman"/>
          <w:b/>
          <w:sz w:val="26"/>
          <w:szCs w:val="26"/>
          <w:lang w:eastAsia="ru-RU"/>
        </w:rPr>
      </w:pPr>
      <w:r w:rsidRPr="0000317A">
        <w:rPr>
          <w:rFonts w:ascii="Times New Roman" w:hAnsi="Times New Roman" w:cs="Times New Roman"/>
          <w:b/>
          <w:sz w:val="26"/>
          <w:szCs w:val="26"/>
        </w:rPr>
        <w:t xml:space="preserve">Срок регистрации </w:t>
      </w:r>
      <w:r w:rsidR="001B3070" w:rsidRPr="0000317A">
        <w:rPr>
          <w:rFonts w:ascii="Times New Roman" w:hAnsi="Times New Roman" w:cs="Times New Roman"/>
          <w:b/>
          <w:sz w:val="26"/>
          <w:szCs w:val="26"/>
        </w:rPr>
        <w:t>Заявления</w:t>
      </w:r>
    </w:p>
    <w:p w14:paraId="7DA4C010" w14:textId="77777777" w:rsidR="00030DB6" w:rsidRPr="0000317A" w:rsidRDefault="00030DB6" w:rsidP="00030DB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762F3E60" w14:textId="457084A6" w:rsidR="008850A9" w:rsidRPr="0000317A" w:rsidRDefault="008850A9" w:rsidP="008850A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00317A">
        <w:rPr>
          <w:rFonts w:ascii="Times New Roman" w:eastAsia="Times New Roman" w:hAnsi="Times New Roman" w:cs="Times New Roman"/>
          <w:sz w:val="26"/>
          <w:szCs w:val="26"/>
          <w:lang w:eastAsia="ru-RU"/>
        </w:rPr>
        <w:t xml:space="preserve">2.15. Заявление, поступившее </w:t>
      </w:r>
      <w:r w:rsidRPr="0000317A">
        <w:rPr>
          <w:rFonts w:ascii="Times New Roman" w:hAnsi="Times New Roman" w:cs="Times New Roman"/>
          <w:sz w:val="26"/>
          <w:szCs w:val="26"/>
        </w:rPr>
        <w:t>при личном приеме</w:t>
      </w:r>
      <w:r w:rsidRPr="0000317A">
        <w:rPr>
          <w:rFonts w:ascii="Times New Roman" w:eastAsia="Times New Roman" w:hAnsi="Times New Roman" w:cs="Times New Roman"/>
          <w:sz w:val="26"/>
          <w:szCs w:val="26"/>
          <w:lang w:eastAsia="ru-RU"/>
        </w:rPr>
        <w:t xml:space="preserve"> Заявителя, почтовой связью, либо по электронной почте, через </w:t>
      </w:r>
      <w:r w:rsidRPr="0000317A">
        <w:rPr>
          <w:rFonts w:ascii="Times New Roman" w:hAnsi="Times New Roman" w:cs="Times New Roman"/>
          <w:sz w:val="26"/>
          <w:szCs w:val="26"/>
        </w:rPr>
        <w:t xml:space="preserve">ЕПГУ </w:t>
      </w:r>
      <w:r w:rsidRPr="0000317A">
        <w:rPr>
          <w:rFonts w:ascii="Times New Roman" w:eastAsia="Times New Roman" w:hAnsi="Times New Roman" w:cs="Times New Roman"/>
          <w:sz w:val="26"/>
          <w:szCs w:val="26"/>
          <w:lang w:eastAsia="ru-RU"/>
        </w:rPr>
        <w:t>либо РПГУ</w:t>
      </w:r>
      <w:r w:rsidRPr="0000317A">
        <w:rPr>
          <w:rFonts w:ascii="Times New Roman" w:hAnsi="Times New Roman" w:cs="Times New Roman"/>
          <w:sz w:val="26"/>
          <w:szCs w:val="26"/>
        </w:rPr>
        <w:t xml:space="preserve">, </w:t>
      </w:r>
      <w:r w:rsidRPr="0000317A">
        <w:rPr>
          <w:rFonts w:ascii="Times New Roman" w:eastAsia="Times New Roman" w:hAnsi="Times New Roman" w:cs="Times New Roman"/>
          <w:sz w:val="26"/>
          <w:szCs w:val="26"/>
          <w:lang w:eastAsia="ru-RU"/>
        </w:rPr>
        <w:t>регистрируются в день поступления в Учреждение, а в случае поступления Заявления по окончании времени приема (рабочего дня), в выходные, нерабочие праздничные дни - на следующий рабочий день, следующий за днем поступления Заявления.</w:t>
      </w:r>
    </w:p>
    <w:p w14:paraId="4276A718" w14:textId="77777777" w:rsidR="00030DB6" w:rsidRPr="0000317A" w:rsidRDefault="00030DB6" w:rsidP="00030DB6">
      <w:pPr>
        <w:widowControl w:val="0"/>
        <w:autoSpaceDE w:val="0"/>
        <w:autoSpaceDN w:val="0"/>
        <w:spacing w:after="0" w:line="240" w:lineRule="auto"/>
        <w:ind w:firstLine="709"/>
        <w:jc w:val="both"/>
      </w:pPr>
    </w:p>
    <w:p w14:paraId="5CF52294" w14:textId="14804383" w:rsidR="00030DB6" w:rsidRPr="0000317A" w:rsidRDefault="00030DB6" w:rsidP="00030DB6">
      <w:pPr>
        <w:widowControl w:val="0"/>
        <w:autoSpaceDE w:val="0"/>
        <w:autoSpaceDN w:val="0"/>
        <w:spacing w:after="0" w:line="240" w:lineRule="auto"/>
        <w:jc w:val="center"/>
        <w:rPr>
          <w:rFonts w:ascii="Times New Roman" w:eastAsia="Times New Roman" w:hAnsi="Times New Roman" w:cs="Times New Roman"/>
          <w:b/>
          <w:sz w:val="26"/>
          <w:szCs w:val="26"/>
          <w:lang w:eastAsia="ru-RU"/>
        </w:rPr>
      </w:pPr>
      <w:r w:rsidRPr="0000317A">
        <w:rPr>
          <w:rFonts w:ascii="Times New Roman" w:hAnsi="Times New Roman" w:cs="Times New Roman"/>
          <w:b/>
          <w:sz w:val="26"/>
          <w:szCs w:val="26"/>
        </w:rPr>
        <w:t xml:space="preserve">Требования к помещениям, в которых предоставляется </w:t>
      </w:r>
      <w:r w:rsidRPr="0000317A">
        <w:rPr>
          <w:rFonts w:ascii="Times New Roman" w:eastAsia="Times New Roman" w:hAnsi="Times New Roman" w:cs="Times New Roman"/>
          <w:b/>
          <w:sz w:val="26"/>
          <w:szCs w:val="26"/>
          <w:lang w:eastAsia="ru-RU"/>
        </w:rPr>
        <w:t>у</w:t>
      </w:r>
      <w:r w:rsidRPr="0000317A">
        <w:rPr>
          <w:rFonts w:ascii="Times New Roman" w:hAnsi="Times New Roman" w:cs="Times New Roman"/>
          <w:b/>
          <w:sz w:val="26"/>
          <w:szCs w:val="26"/>
        </w:rPr>
        <w:t>слуга</w:t>
      </w:r>
    </w:p>
    <w:p w14:paraId="433C5FF5" w14:textId="77777777" w:rsidR="00030DB6" w:rsidRPr="0000317A" w:rsidRDefault="00030DB6" w:rsidP="00030DB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7E3A0BD2" w14:textId="225CE811" w:rsidR="00030DB6" w:rsidRPr="0000317A" w:rsidRDefault="00030DB6" w:rsidP="00030DB6">
      <w:pPr>
        <w:widowControl w:val="0"/>
        <w:tabs>
          <w:tab w:val="left" w:pos="567"/>
        </w:tabs>
        <w:autoSpaceDE w:val="0"/>
        <w:autoSpaceDN w:val="0"/>
        <w:adjustRightInd w:val="0"/>
        <w:spacing w:after="0" w:line="240" w:lineRule="auto"/>
        <w:ind w:firstLine="709"/>
        <w:jc w:val="both"/>
        <w:rPr>
          <w:rFonts w:ascii="Times New Roman" w:eastAsiaTheme="minorEastAsia" w:hAnsi="Times New Roman" w:cs="Times New Roman"/>
          <w:sz w:val="26"/>
          <w:szCs w:val="26"/>
          <w:lang w:eastAsia="ru-RU"/>
        </w:rPr>
      </w:pPr>
      <w:r w:rsidRPr="0000317A">
        <w:rPr>
          <w:rFonts w:ascii="Times New Roman" w:eastAsia="Times New Roman" w:hAnsi="Times New Roman" w:cs="Times New Roman"/>
          <w:sz w:val="26"/>
          <w:szCs w:val="26"/>
          <w:lang w:eastAsia="ru-RU"/>
        </w:rPr>
        <w:t>2.1</w:t>
      </w:r>
      <w:r w:rsidR="008850A9" w:rsidRPr="0000317A">
        <w:rPr>
          <w:rFonts w:ascii="Times New Roman" w:eastAsia="Times New Roman" w:hAnsi="Times New Roman" w:cs="Times New Roman"/>
          <w:sz w:val="26"/>
          <w:szCs w:val="26"/>
          <w:lang w:eastAsia="ru-RU"/>
        </w:rPr>
        <w:t>6</w:t>
      </w:r>
      <w:r w:rsidRPr="0000317A">
        <w:rPr>
          <w:rFonts w:ascii="Times New Roman" w:eastAsia="Times New Roman" w:hAnsi="Times New Roman" w:cs="Times New Roman"/>
          <w:sz w:val="26"/>
          <w:szCs w:val="26"/>
          <w:lang w:eastAsia="ru-RU"/>
        </w:rPr>
        <w:t xml:space="preserve">. </w:t>
      </w:r>
      <w:r w:rsidRPr="0000317A">
        <w:rPr>
          <w:rFonts w:ascii="Times New Roman" w:eastAsiaTheme="minorEastAsia" w:hAnsi="Times New Roman" w:cs="Times New Roman"/>
          <w:sz w:val="26"/>
          <w:szCs w:val="26"/>
          <w:lang w:eastAsia="ru-RU"/>
        </w:rPr>
        <w:t>Требования к удобству и комфорту мест предоставления услуги:</w:t>
      </w:r>
    </w:p>
    <w:p w14:paraId="7E8E1AC0" w14:textId="12F06760" w:rsidR="001E143A" w:rsidRPr="0000317A" w:rsidRDefault="00030DB6" w:rsidP="001E143A">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00317A">
        <w:rPr>
          <w:rFonts w:ascii="Times New Roman" w:eastAsiaTheme="minorEastAsia" w:hAnsi="Times New Roman" w:cs="Times New Roman"/>
          <w:sz w:val="26"/>
          <w:szCs w:val="26"/>
          <w:lang w:eastAsia="ru-RU"/>
        </w:rPr>
        <w:t>2.1</w:t>
      </w:r>
      <w:r w:rsidR="008850A9" w:rsidRPr="0000317A">
        <w:rPr>
          <w:rFonts w:ascii="Times New Roman" w:eastAsiaTheme="minorEastAsia" w:hAnsi="Times New Roman" w:cs="Times New Roman"/>
          <w:sz w:val="26"/>
          <w:szCs w:val="26"/>
          <w:lang w:eastAsia="ru-RU"/>
        </w:rPr>
        <w:t>6</w:t>
      </w:r>
      <w:r w:rsidRPr="0000317A">
        <w:rPr>
          <w:rFonts w:ascii="Times New Roman" w:eastAsiaTheme="minorEastAsia" w:hAnsi="Times New Roman" w:cs="Times New Roman"/>
          <w:sz w:val="26"/>
          <w:szCs w:val="26"/>
          <w:lang w:eastAsia="ru-RU"/>
        </w:rPr>
        <w:t xml:space="preserve">.1. Центральный вход в здание, </w:t>
      </w:r>
      <w:r w:rsidR="001E143A" w:rsidRPr="0000317A">
        <w:rPr>
          <w:rFonts w:ascii="Times New Roman" w:eastAsia="Times New Roman" w:hAnsi="Times New Roman" w:cs="Times New Roman"/>
          <w:sz w:val="26"/>
          <w:szCs w:val="26"/>
          <w:lang w:eastAsia="ru-RU"/>
        </w:rPr>
        <w:t>в котором располагается Учреждение, должен быть оборудован кнопкой вызова специалиста Учреждения, установленной в доступном месте, для получения услуги инвалидами.</w:t>
      </w:r>
    </w:p>
    <w:p w14:paraId="2CA53A94" w14:textId="77777777" w:rsidR="001E143A" w:rsidRPr="0000317A" w:rsidRDefault="001E143A" w:rsidP="001E143A">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00317A">
        <w:rPr>
          <w:rFonts w:ascii="Times New Roman" w:eastAsia="Times New Roman" w:hAnsi="Times New Roman" w:cs="Times New Roman"/>
          <w:sz w:val="26"/>
          <w:szCs w:val="26"/>
          <w:lang w:eastAsia="ru-RU"/>
        </w:rPr>
        <w:t>Центральный вход в здание Учреждения должен быть оборудован информационной табличкой (вывеской), содержащей информацию:</w:t>
      </w:r>
    </w:p>
    <w:p w14:paraId="59C50FDD" w14:textId="77777777" w:rsidR="001E143A" w:rsidRPr="0000317A" w:rsidRDefault="001E143A" w:rsidP="001E143A">
      <w:pPr>
        <w:widowControl w:val="0"/>
        <w:tabs>
          <w:tab w:val="left" w:pos="567"/>
          <w:tab w:val="left" w:pos="1134"/>
        </w:tabs>
        <w:spacing w:after="0" w:line="240" w:lineRule="auto"/>
        <w:ind w:left="709"/>
        <w:contextualSpacing/>
        <w:jc w:val="both"/>
        <w:rPr>
          <w:rFonts w:ascii="Times New Roman" w:eastAsia="Times New Roman" w:hAnsi="Times New Roman" w:cs="Times New Roman"/>
          <w:sz w:val="26"/>
          <w:szCs w:val="26"/>
          <w:lang w:eastAsia="ru-RU"/>
        </w:rPr>
      </w:pPr>
      <w:r w:rsidRPr="0000317A">
        <w:rPr>
          <w:rFonts w:ascii="Times New Roman" w:eastAsia="Times New Roman" w:hAnsi="Times New Roman" w:cs="Times New Roman"/>
          <w:sz w:val="26"/>
          <w:szCs w:val="26"/>
          <w:lang w:eastAsia="ru-RU"/>
        </w:rPr>
        <w:t>- наименование;</w:t>
      </w:r>
    </w:p>
    <w:p w14:paraId="77FE71CA" w14:textId="77777777" w:rsidR="001E143A" w:rsidRPr="0000317A" w:rsidRDefault="001E143A" w:rsidP="001E143A">
      <w:pPr>
        <w:widowControl w:val="0"/>
        <w:tabs>
          <w:tab w:val="left" w:pos="567"/>
          <w:tab w:val="left" w:pos="1134"/>
        </w:tabs>
        <w:spacing w:after="0" w:line="240" w:lineRule="auto"/>
        <w:ind w:left="709"/>
        <w:contextualSpacing/>
        <w:jc w:val="both"/>
        <w:rPr>
          <w:rFonts w:ascii="Times New Roman" w:eastAsia="Times New Roman" w:hAnsi="Times New Roman" w:cs="Times New Roman"/>
          <w:sz w:val="26"/>
          <w:szCs w:val="26"/>
          <w:lang w:eastAsia="ru-RU"/>
        </w:rPr>
      </w:pPr>
      <w:r w:rsidRPr="0000317A">
        <w:rPr>
          <w:rFonts w:ascii="Times New Roman" w:eastAsia="Times New Roman" w:hAnsi="Times New Roman" w:cs="Times New Roman"/>
          <w:sz w:val="26"/>
          <w:szCs w:val="26"/>
          <w:lang w:eastAsia="ru-RU"/>
        </w:rPr>
        <w:t>- местонахождение и юридический адрес;</w:t>
      </w:r>
    </w:p>
    <w:p w14:paraId="776050C9" w14:textId="77777777" w:rsidR="001E143A" w:rsidRPr="0000317A" w:rsidRDefault="001E143A" w:rsidP="001E143A">
      <w:pPr>
        <w:widowControl w:val="0"/>
        <w:tabs>
          <w:tab w:val="left" w:pos="567"/>
          <w:tab w:val="left" w:pos="1134"/>
        </w:tabs>
        <w:spacing w:after="0" w:line="240" w:lineRule="auto"/>
        <w:ind w:left="709"/>
        <w:contextualSpacing/>
        <w:jc w:val="both"/>
        <w:rPr>
          <w:rFonts w:ascii="Times New Roman" w:eastAsia="Times New Roman" w:hAnsi="Times New Roman" w:cs="Times New Roman"/>
          <w:sz w:val="26"/>
          <w:szCs w:val="26"/>
          <w:lang w:eastAsia="ru-RU"/>
        </w:rPr>
      </w:pPr>
      <w:r w:rsidRPr="0000317A">
        <w:rPr>
          <w:rFonts w:ascii="Times New Roman" w:eastAsia="Times New Roman" w:hAnsi="Times New Roman" w:cs="Times New Roman"/>
          <w:sz w:val="26"/>
          <w:szCs w:val="26"/>
          <w:lang w:eastAsia="ru-RU"/>
        </w:rPr>
        <w:t>- режим работы;</w:t>
      </w:r>
    </w:p>
    <w:p w14:paraId="45081958" w14:textId="77777777" w:rsidR="001E143A" w:rsidRPr="0000317A" w:rsidRDefault="001E143A" w:rsidP="001E143A">
      <w:pPr>
        <w:widowControl w:val="0"/>
        <w:tabs>
          <w:tab w:val="left" w:pos="567"/>
          <w:tab w:val="left" w:pos="1134"/>
        </w:tabs>
        <w:spacing w:after="0" w:line="240" w:lineRule="auto"/>
        <w:ind w:left="709"/>
        <w:contextualSpacing/>
        <w:jc w:val="both"/>
        <w:rPr>
          <w:rFonts w:ascii="Times New Roman" w:eastAsia="Times New Roman" w:hAnsi="Times New Roman" w:cs="Times New Roman"/>
          <w:sz w:val="26"/>
          <w:szCs w:val="26"/>
          <w:lang w:eastAsia="ru-RU"/>
        </w:rPr>
      </w:pPr>
      <w:r w:rsidRPr="0000317A">
        <w:rPr>
          <w:rFonts w:ascii="Times New Roman" w:eastAsia="Times New Roman" w:hAnsi="Times New Roman" w:cs="Times New Roman"/>
          <w:sz w:val="26"/>
          <w:szCs w:val="26"/>
          <w:lang w:eastAsia="ru-RU"/>
        </w:rPr>
        <w:t>- график приема;</w:t>
      </w:r>
    </w:p>
    <w:p w14:paraId="62C11537" w14:textId="77777777" w:rsidR="001E143A" w:rsidRPr="0000317A" w:rsidRDefault="001E143A" w:rsidP="001E143A">
      <w:pPr>
        <w:widowControl w:val="0"/>
        <w:tabs>
          <w:tab w:val="left" w:pos="567"/>
          <w:tab w:val="left" w:pos="1134"/>
        </w:tabs>
        <w:spacing w:after="0" w:line="240" w:lineRule="auto"/>
        <w:ind w:left="709"/>
        <w:contextualSpacing/>
        <w:jc w:val="both"/>
        <w:rPr>
          <w:rFonts w:ascii="Times New Roman" w:eastAsia="Times New Roman" w:hAnsi="Times New Roman" w:cs="Times New Roman"/>
          <w:sz w:val="26"/>
          <w:szCs w:val="26"/>
          <w:lang w:eastAsia="ru-RU"/>
        </w:rPr>
      </w:pPr>
      <w:r w:rsidRPr="0000317A">
        <w:rPr>
          <w:rFonts w:ascii="Times New Roman" w:eastAsia="Times New Roman" w:hAnsi="Times New Roman" w:cs="Times New Roman"/>
          <w:sz w:val="26"/>
          <w:szCs w:val="26"/>
          <w:lang w:eastAsia="ru-RU"/>
        </w:rPr>
        <w:t>- номера телефонов для справок.</w:t>
      </w:r>
    </w:p>
    <w:p w14:paraId="2457CD6D" w14:textId="77777777" w:rsidR="001E143A" w:rsidRPr="0000317A" w:rsidRDefault="001E143A" w:rsidP="001E143A">
      <w:pPr>
        <w:widowControl w:val="0"/>
        <w:tabs>
          <w:tab w:val="left" w:pos="567"/>
          <w:tab w:val="left" w:pos="1134"/>
        </w:tabs>
        <w:spacing w:after="0" w:line="240" w:lineRule="auto"/>
        <w:ind w:firstLine="709"/>
        <w:contextualSpacing/>
        <w:jc w:val="both"/>
        <w:rPr>
          <w:rFonts w:ascii="Times New Roman" w:eastAsia="Times New Roman" w:hAnsi="Times New Roman" w:cs="Times New Roman"/>
          <w:sz w:val="26"/>
          <w:szCs w:val="26"/>
          <w:lang w:eastAsia="ru-RU"/>
        </w:rPr>
      </w:pPr>
      <w:r w:rsidRPr="0000317A">
        <w:rPr>
          <w:rFonts w:ascii="Times New Roman" w:eastAsia="Times New Roman" w:hAnsi="Times New Roman" w:cs="Times New Roman"/>
          <w:sz w:val="26"/>
          <w:szCs w:val="26"/>
          <w:lang w:eastAsia="ru-RU"/>
        </w:rPr>
        <w:t>Вход в помещение, в котором осуществляется прием Заявителей, и передвижение по нему не должны создавать затруднений для лиц с ограниченными возможностями здоровья в соответствии с законодательством Российской Федерации о социальной защите инвалидов.</w:t>
      </w:r>
    </w:p>
    <w:p w14:paraId="57709E65" w14:textId="564B52D6" w:rsidR="001E143A" w:rsidRPr="0000317A" w:rsidRDefault="001E143A" w:rsidP="001E143A">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00317A">
        <w:rPr>
          <w:rFonts w:ascii="Times New Roman" w:eastAsia="Times New Roman" w:hAnsi="Times New Roman" w:cs="Times New Roman"/>
          <w:sz w:val="26"/>
          <w:szCs w:val="26"/>
          <w:lang w:eastAsia="ru-RU"/>
        </w:rPr>
        <w:t>Помещения, в которых предоставляется услуга, должны соответствовать санитарно-эпидемиологическим правилам и нормативам.</w:t>
      </w:r>
    </w:p>
    <w:p w14:paraId="167973B1" w14:textId="22B5B788" w:rsidR="001E143A" w:rsidRPr="0000317A" w:rsidRDefault="001E143A" w:rsidP="001E143A">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00317A">
        <w:rPr>
          <w:rFonts w:ascii="Times New Roman" w:eastAsia="Times New Roman" w:hAnsi="Times New Roman" w:cs="Times New Roman"/>
          <w:sz w:val="26"/>
          <w:szCs w:val="26"/>
          <w:lang w:eastAsia="ru-RU"/>
        </w:rPr>
        <w:t>Помещения, в которых предоставляется услуга, оснащаются:</w:t>
      </w:r>
    </w:p>
    <w:p w14:paraId="4C580F76" w14:textId="77777777" w:rsidR="001E143A" w:rsidRPr="0000317A" w:rsidRDefault="001E143A" w:rsidP="001E143A">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00317A">
        <w:rPr>
          <w:rFonts w:ascii="Times New Roman" w:eastAsia="Times New Roman" w:hAnsi="Times New Roman" w:cs="Times New Roman"/>
          <w:sz w:val="26"/>
          <w:szCs w:val="26"/>
          <w:lang w:eastAsia="ru-RU"/>
        </w:rPr>
        <w:t>- противопожарной системой и средствами пожаротушения;</w:t>
      </w:r>
    </w:p>
    <w:p w14:paraId="69560A9D" w14:textId="77777777" w:rsidR="001E143A" w:rsidRPr="0000317A" w:rsidRDefault="001E143A" w:rsidP="001E143A">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00317A">
        <w:rPr>
          <w:rFonts w:ascii="Times New Roman" w:eastAsia="Times New Roman" w:hAnsi="Times New Roman" w:cs="Times New Roman"/>
          <w:sz w:val="26"/>
          <w:szCs w:val="26"/>
          <w:lang w:eastAsia="ru-RU"/>
        </w:rPr>
        <w:t>- системой оповещения о возникновении чрезвычайной ситуации;</w:t>
      </w:r>
    </w:p>
    <w:p w14:paraId="24E226B1" w14:textId="77777777" w:rsidR="001E143A" w:rsidRPr="0000317A" w:rsidRDefault="001E143A" w:rsidP="001E143A">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00317A">
        <w:rPr>
          <w:rFonts w:ascii="Times New Roman" w:eastAsia="Times New Roman" w:hAnsi="Times New Roman" w:cs="Times New Roman"/>
          <w:sz w:val="26"/>
          <w:szCs w:val="26"/>
          <w:lang w:eastAsia="ru-RU"/>
        </w:rPr>
        <w:t>- средствами оказания первой медицинской помощи;</w:t>
      </w:r>
    </w:p>
    <w:p w14:paraId="12F31F3B" w14:textId="77777777" w:rsidR="001E143A" w:rsidRPr="0000317A" w:rsidRDefault="001E143A" w:rsidP="001E143A">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00317A">
        <w:rPr>
          <w:rFonts w:ascii="Times New Roman" w:eastAsia="Times New Roman" w:hAnsi="Times New Roman" w:cs="Times New Roman"/>
          <w:sz w:val="26"/>
          <w:szCs w:val="26"/>
          <w:lang w:eastAsia="ru-RU"/>
        </w:rPr>
        <w:t>- туалетными комнатами для посетителей.</w:t>
      </w:r>
    </w:p>
    <w:p w14:paraId="1401E67D" w14:textId="77777777" w:rsidR="001E143A" w:rsidRPr="0000317A" w:rsidRDefault="001E143A" w:rsidP="001E143A">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00317A">
        <w:rPr>
          <w:rFonts w:ascii="Times New Roman" w:eastAsia="Times New Roman" w:hAnsi="Times New Roman" w:cs="Times New Roman"/>
          <w:sz w:val="26"/>
          <w:szCs w:val="26"/>
          <w:lang w:eastAsia="ru-RU"/>
        </w:rPr>
        <w:t>Зал ожидания для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14:paraId="27F40AE6" w14:textId="77777777" w:rsidR="001E143A" w:rsidRPr="0000317A" w:rsidRDefault="001E143A" w:rsidP="001E143A">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00317A">
        <w:rPr>
          <w:rFonts w:ascii="Times New Roman" w:eastAsia="Times New Roman" w:hAnsi="Times New Roman" w:cs="Times New Roman"/>
          <w:sz w:val="26"/>
          <w:szCs w:val="26"/>
          <w:lang w:eastAsia="ru-RU"/>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14:paraId="5852E9F4" w14:textId="386CFC10" w:rsidR="001E143A" w:rsidRPr="0000317A" w:rsidRDefault="001E143A" w:rsidP="001E143A">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00317A">
        <w:rPr>
          <w:rFonts w:ascii="Times New Roman" w:eastAsia="Times New Roman" w:hAnsi="Times New Roman" w:cs="Times New Roman"/>
          <w:sz w:val="26"/>
          <w:szCs w:val="26"/>
          <w:lang w:eastAsia="ru-RU"/>
        </w:rPr>
        <w:t>Места для заполнения Заявлений оборудуются стульями, столами (стойками), бланками Заявлений</w:t>
      </w:r>
      <w:r w:rsidR="008B67F5" w:rsidRPr="0000317A">
        <w:rPr>
          <w:rFonts w:ascii="Times New Roman" w:eastAsia="Times New Roman" w:hAnsi="Times New Roman" w:cs="Times New Roman"/>
          <w:sz w:val="26"/>
          <w:szCs w:val="26"/>
          <w:lang w:eastAsia="ru-RU"/>
        </w:rPr>
        <w:t>, письменными принадлежностями.</w:t>
      </w:r>
    </w:p>
    <w:p w14:paraId="7FE60BA8" w14:textId="77777777" w:rsidR="001E143A" w:rsidRPr="0000317A" w:rsidRDefault="001E143A" w:rsidP="001E143A">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00317A">
        <w:rPr>
          <w:rFonts w:ascii="Times New Roman" w:eastAsia="Times New Roman" w:hAnsi="Times New Roman" w:cs="Times New Roman"/>
          <w:sz w:val="26"/>
          <w:szCs w:val="26"/>
          <w:lang w:eastAsia="ru-RU"/>
        </w:rPr>
        <w:t>Места приема Заявителей оборудуются информационными табличками (вывесками) с указанием:</w:t>
      </w:r>
    </w:p>
    <w:p w14:paraId="375A19F4" w14:textId="77777777" w:rsidR="001E143A" w:rsidRPr="0000317A" w:rsidRDefault="001E143A" w:rsidP="001E143A">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00317A">
        <w:rPr>
          <w:rFonts w:ascii="Times New Roman" w:eastAsia="Times New Roman" w:hAnsi="Times New Roman" w:cs="Times New Roman"/>
          <w:sz w:val="26"/>
          <w:szCs w:val="26"/>
          <w:lang w:eastAsia="ru-RU"/>
        </w:rPr>
        <w:t>- номера кабинета и наименования отдела;</w:t>
      </w:r>
    </w:p>
    <w:p w14:paraId="16A26B1A" w14:textId="77777777" w:rsidR="001E143A" w:rsidRPr="0000317A" w:rsidRDefault="001E143A" w:rsidP="001E143A">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00317A">
        <w:rPr>
          <w:rFonts w:ascii="Times New Roman" w:eastAsia="Times New Roman" w:hAnsi="Times New Roman" w:cs="Times New Roman"/>
          <w:sz w:val="26"/>
          <w:szCs w:val="26"/>
          <w:lang w:eastAsia="ru-RU"/>
        </w:rPr>
        <w:t>- фамилии, имени и отчества (последнее – при наличии), должности ответственного лица за прием документов;</w:t>
      </w:r>
    </w:p>
    <w:p w14:paraId="6FF38688" w14:textId="77777777" w:rsidR="001E143A" w:rsidRPr="0000317A" w:rsidRDefault="001E143A" w:rsidP="001E143A">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00317A">
        <w:rPr>
          <w:rFonts w:ascii="Times New Roman" w:eastAsia="Times New Roman" w:hAnsi="Times New Roman" w:cs="Times New Roman"/>
          <w:sz w:val="26"/>
          <w:szCs w:val="26"/>
          <w:lang w:eastAsia="ru-RU"/>
        </w:rPr>
        <w:t>- графика приема Заявителей.</w:t>
      </w:r>
    </w:p>
    <w:p w14:paraId="6C7CF12F" w14:textId="77777777" w:rsidR="001E143A" w:rsidRPr="0000317A" w:rsidRDefault="001E143A" w:rsidP="001E143A">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00317A">
        <w:rPr>
          <w:rFonts w:ascii="Times New Roman" w:eastAsia="Times New Roman" w:hAnsi="Times New Roman" w:cs="Times New Roman"/>
          <w:sz w:val="26"/>
          <w:szCs w:val="26"/>
          <w:lang w:eastAsia="ru-RU"/>
        </w:rPr>
        <w:lastRenderedPageBreak/>
        <w:t>Лицо, ответственное за прием документов, должно иметь настольную табличку с указанием фамилии, имени, отчества (последнее - при наличии) и должности.</w:t>
      </w:r>
    </w:p>
    <w:p w14:paraId="6810CE7C" w14:textId="77777777" w:rsidR="0009630C" w:rsidRPr="0000317A" w:rsidRDefault="0009630C" w:rsidP="00030DB6">
      <w:pPr>
        <w:widowControl w:val="0"/>
        <w:autoSpaceDE w:val="0"/>
        <w:autoSpaceDN w:val="0"/>
        <w:spacing w:after="0" w:line="240" w:lineRule="auto"/>
        <w:jc w:val="center"/>
        <w:outlineLvl w:val="2"/>
        <w:rPr>
          <w:rFonts w:ascii="Times New Roman" w:eastAsiaTheme="minorEastAsia" w:hAnsi="Times New Roman" w:cs="Times New Roman"/>
          <w:b/>
          <w:sz w:val="26"/>
          <w:szCs w:val="26"/>
          <w:lang w:eastAsia="ru-RU"/>
        </w:rPr>
      </w:pPr>
    </w:p>
    <w:p w14:paraId="1C96060C" w14:textId="77777777" w:rsidR="00030DB6" w:rsidRPr="0000317A" w:rsidRDefault="00030DB6" w:rsidP="00030DB6">
      <w:pPr>
        <w:widowControl w:val="0"/>
        <w:autoSpaceDE w:val="0"/>
        <w:autoSpaceDN w:val="0"/>
        <w:spacing w:after="0" w:line="240" w:lineRule="auto"/>
        <w:jc w:val="center"/>
        <w:outlineLvl w:val="2"/>
        <w:rPr>
          <w:rFonts w:ascii="Times New Roman" w:eastAsiaTheme="minorEastAsia" w:hAnsi="Times New Roman" w:cs="Times New Roman"/>
          <w:b/>
          <w:sz w:val="26"/>
          <w:szCs w:val="26"/>
          <w:lang w:eastAsia="ru-RU"/>
        </w:rPr>
      </w:pPr>
      <w:r w:rsidRPr="0000317A">
        <w:rPr>
          <w:rFonts w:ascii="Times New Roman" w:eastAsiaTheme="minorEastAsia" w:hAnsi="Times New Roman" w:cs="Times New Roman"/>
          <w:b/>
          <w:sz w:val="26"/>
          <w:szCs w:val="26"/>
          <w:lang w:eastAsia="ru-RU"/>
        </w:rPr>
        <w:t xml:space="preserve">Показатели доступности и качества </w:t>
      </w:r>
      <w:r w:rsidRPr="0000317A">
        <w:rPr>
          <w:rFonts w:ascii="Times New Roman" w:eastAsia="Times New Roman" w:hAnsi="Times New Roman" w:cs="Times New Roman"/>
          <w:b/>
          <w:sz w:val="26"/>
          <w:szCs w:val="26"/>
          <w:lang w:eastAsia="ru-RU"/>
        </w:rPr>
        <w:t>у</w:t>
      </w:r>
      <w:r w:rsidRPr="0000317A">
        <w:rPr>
          <w:rFonts w:ascii="Times New Roman" w:eastAsiaTheme="minorEastAsia" w:hAnsi="Times New Roman" w:cs="Times New Roman"/>
          <w:b/>
          <w:sz w:val="26"/>
          <w:szCs w:val="26"/>
          <w:lang w:eastAsia="ru-RU"/>
        </w:rPr>
        <w:t>слуги</w:t>
      </w:r>
    </w:p>
    <w:p w14:paraId="4272BACC" w14:textId="77777777" w:rsidR="00030DB6" w:rsidRPr="0000317A" w:rsidRDefault="00030DB6" w:rsidP="00030DB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4675060A" w14:textId="373173E6" w:rsidR="00030DB6" w:rsidRPr="0000317A" w:rsidRDefault="00030DB6" w:rsidP="00030DB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00317A">
        <w:rPr>
          <w:rFonts w:ascii="Times New Roman" w:eastAsia="Times New Roman" w:hAnsi="Times New Roman" w:cs="Times New Roman"/>
          <w:sz w:val="26"/>
          <w:szCs w:val="26"/>
          <w:lang w:eastAsia="ru-RU"/>
        </w:rPr>
        <w:t>2.1</w:t>
      </w:r>
      <w:r w:rsidR="008850A9" w:rsidRPr="0000317A">
        <w:rPr>
          <w:rFonts w:ascii="Times New Roman" w:eastAsia="Times New Roman" w:hAnsi="Times New Roman" w:cs="Times New Roman"/>
          <w:sz w:val="26"/>
          <w:szCs w:val="26"/>
          <w:lang w:eastAsia="ru-RU"/>
        </w:rPr>
        <w:t>7</w:t>
      </w:r>
      <w:r w:rsidRPr="0000317A">
        <w:rPr>
          <w:rFonts w:ascii="Times New Roman" w:eastAsia="Times New Roman" w:hAnsi="Times New Roman" w:cs="Times New Roman"/>
          <w:sz w:val="26"/>
          <w:szCs w:val="26"/>
          <w:lang w:eastAsia="ru-RU"/>
        </w:rPr>
        <w:t>. Показателями, характеризующими доступность и качество услуги, являются:</w:t>
      </w:r>
    </w:p>
    <w:p w14:paraId="127596FC" w14:textId="17AAA327" w:rsidR="00030DB6" w:rsidRPr="0000317A" w:rsidRDefault="00030DB6" w:rsidP="00030DB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00317A">
        <w:rPr>
          <w:rFonts w:ascii="Times New Roman" w:eastAsia="Times New Roman" w:hAnsi="Times New Roman" w:cs="Times New Roman"/>
          <w:sz w:val="26"/>
          <w:szCs w:val="26"/>
          <w:lang w:eastAsia="ru-RU"/>
        </w:rPr>
        <w:t>- наличие полной и понятной информации для Заявителей о порядке и сроках предоставления услуги в информационно-телекоммуникационных сетях общего пользования (в том числе в сети «Интернет»), средствах массовой информации;</w:t>
      </w:r>
    </w:p>
    <w:p w14:paraId="442E03DC" w14:textId="480EBEEA" w:rsidR="00030DB6" w:rsidRPr="0000317A" w:rsidRDefault="00030DB6" w:rsidP="00030DB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00317A">
        <w:rPr>
          <w:rFonts w:ascii="Times New Roman" w:eastAsia="Times New Roman" w:hAnsi="Times New Roman" w:cs="Times New Roman"/>
          <w:sz w:val="26"/>
          <w:szCs w:val="26"/>
          <w:lang w:eastAsia="ru-RU"/>
        </w:rPr>
        <w:t xml:space="preserve">- </w:t>
      </w:r>
      <w:r w:rsidRPr="0000317A">
        <w:rPr>
          <w:rFonts w:ascii="Times New Roman" w:hAnsi="Times New Roman" w:cs="Times New Roman"/>
          <w:sz w:val="26"/>
          <w:szCs w:val="26"/>
        </w:rPr>
        <w:t xml:space="preserve">возможность подачи </w:t>
      </w:r>
      <w:r w:rsidR="001B3070" w:rsidRPr="0000317A">
        <w:rPr>
          <w:rFonts w:ascii="Times New Roman" w:hAnsi="Times New Roman" w:cs="Times New Roman"/>
          <w:sz w:val="26"/>
          <w:szCs w:val="26"/>
        </w:rPr>
        <w:t>Заявления</w:t>
      </w:r>
      <w:r w:rsidRPr="0000317A">
        <w:rPr>
          <w:rFonts w:ascii="Times New Roman" w:hAnsi="Times New Roman" w:cs="Times New Roman"/>
          <w:sz w:val="26"/>
          <w:szCs w:val="26"/>
        </w:rPr>
        <w:t xml:space="preserve"> и документов в электронной форме с использованием </w:t>
      </w:r>
      <w:r w:rsidRPr="0000317A">
        <w:rPr>
          <w:rFonts w:ascii="Times New Roman" w:eastAsia="Times New Roman" w:hAnsi="Times New Roman" w:cs="Times New Roman"/>
          <w:sz w:val="26"/>
          <w:szCs w:val="26"/>
          <w:lang w:eastAsia="ru-RU"/>
        </w:rPr>
        <w:t>информационно-телекоммуникационных технологий;</w:t>
      </w:r>
    </w:p>
    <w:p w14:paraId="3456DF3F" w14:textId="5ED1FA3B" w:rsidR="00030DB6" w:rsidRPr="0000317A" w:rsidRDefault="00030DB6" w:rsidP="00030DB6">
      <w:pPr>
        <w:widowControl w:val="0"/>
        <w:autoSpaceDE w:val="0"/>
        <w:autoSpaceDN w:val="0"/>
        <w:spacing w:after="0" w:line="240" w:lineRule="auto"/>
        <w:ind w:firstLine="709"/>
        <w:jc w:val="both"/>
        <w:rPr>
          <w:rFonts w:ascii="Times New Roman" w:hAnsi="Times New Roman" w:cs="Times New Roman"/>
          <w:sz w:val="26"/>
          <w:szCs w:val="26"/>
        </w:rPr>
      </w:pPr>
      <w:r w:rsidRPr="0000317A">
        <w:rPr>
          <w:rFonts w:ascii="Times New Roman" w:eastAsia="Times New Roman" w:hAnsi="Times New Roman" w:cs="Times New Roman"/>
          <w:sz w:val="26"/>
          <w:szCs w:val="26"/>
          <w:lang w:eastAsia="ru-RU"/>
        </w:rPr>
        <w:t xml:space="preserve">- </w:t>
      </w:r>
      <w:r w:rsidRPr="0000317A">
        <w:rPr>
          <w:rFonts w:ascii="Times New Roman" w:hAnsi="Times New Roman" w:cs="Times New Roman"/>
          <w:sz w:val="26"/>
          <w:szCs w:val="26"/>
        </w:rPr>
        <w:t>отсутствие нарушений установленных сроков в процессе предоставления услуги;</w:t>
      </w:r>
    </w:p>
    <w:p w14:paraId="03BF42F1" w14:textId="387997CE" w:rsidR="00030DB6" w:rsidRPr="0000317A" w:rsidRDefault="00030DB6" w:rsidP="00030DB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00317A">
        <w:rPr>
          <w:rFonts w:ascii="Times New Roman" w:eastAsia="Times New Roman" w:hAnsi="Times New Roman" w:cs="Times New Roman"/>
          <w:sz w:val="26"/>
          <w:szCs w:val="26"/>
          <w:lang w:eastAsia="ru-RU"/>
        </w:rPr>
        <w:t>- своевременность предоставления услуги в соответствии со стандартом ее предоставления;</w:t>
      </w:r>
    </w:p>
    <w:p w14:paraId="5B77BCDD" w14:textId="011B34C3" w:rsidR="00030DB6" w:rsidRPr="0000317A" w:rsidRDefault="00030DB6" w:rsidP="00030DB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00317A">
        <w:rPr>
          <w:rFonts w:ascii="Times New Roman" w:eastAsia="Times New Roman" w:hAnsi="Times New Roman" w:cs="Times New Roman"/>
          <w:sz w:val="26"/>
          <w:szCs w:val="26"/>
          <w:lang w:eastAsia="ru-RU"/>
        </w:rPr>
        <w:t xml:space="preserve">- </w:t>
      </w:r>
      <w:r w:rsidR="008B67F5" w:rsidRPr="0000317A">
        <w:rPr>
          <w:rFonts w:ascii="Times New Roman" w:hAnsi="Times New Roman" w:cs="Times New Roman"/>
          <w:sz w:val="26"/>
          <w:szCs w:val="26"/>
        </w:rPr>
        <w:t>удобство</w:t>
      </w:r>
      <w:r w:rsidRPr="0000317A">
        <w:rPr>
          <w:rFonts w:ascii="Times New Roman" w:hAnsi="Times New Roman" w:cs="Times New Roman"/>
          <w:sz w:val="26"/>
          <w:szCs w:val="26"/>
        </w:rPr>
        <w:t xml:space="preserve"> получения информации о ходе предоставления услуги, в том числе с использованием </w:t>
      </w:r>
      <w:r w:rsidRPr="0000317A">
        <w:rPr>
          <w:rFonts w:ascii="Times New Roman" w:eastAsia="Times New Roman" w:hAnsi="Times New Roman" w:cs="Times New Roman"/>
          <w:sz w:val="26"/>
          <w:szCs w:val="26"/>
          <w:lang w:eastAsia="ru-RU"/>
        </w:rPr>
        <w:t>информационно-телекоммуникационных технологий;</w:t>
      </w:r>
    </w:p>
    <w:p w14:paraId="1B9555A9" w14:textId="23F33D8D" w:rsidR="00030DB6" w:rsidRPr="0000317A" w:rsidRDefault="00030DB6" w:rsidP="00030DB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00317A">
        <w:rPr>
          <w:rFonts w:ascii="Times New Roman" w:eastAsia="Times New Roman" w:hAnsi="Times New Roman" w:cs="Times New Roman"/>
          <w:sz w:val="26"/>
          <w:szCs w:val="26"/>
          <w:lang w:eastAsia="ru-RU"/>
        </w:rPr>
        <w:t xml:space="preserve">- доля обоснованных жалоб Заявителей, поступивших в Учреждение и (или) Управление </w:t>
      </w:r>
      <w:r w:rsidR="0098770E" w:rsidRPr="0000317A">
        <w:rPr>
          <w:rFonts w:ascii="Times New Roman" w:eastAsia="Times New Roman" w:hAnsi="Times New Roman" w:cs="Times New Roman"/>
          <w:sz w:val="26"/>
          <w:szCs w:val="26"/>
          <w:lang w:eastAsia="ru-RU"/>
        </w:rPr>
        <w:t>по делам культуры и искусства Администрации города Норильска</w:t>
      </w:r>
      <w:r w:rsidR="00652414" w:rsidRPr="0000317A">
        <w:rPr>
          <w:rFonts w:ascii="Times New Roman" w:eastAsia="Times New Roman" w:hAnsi="Times New Roman" w:cs="Times New Roman"/>
          <w:sz w:val="26"/>
          <w:szCs w:val="26"/>
          <w:lang w:eastAsia="ru-RU"/>
        </w:rPr>
        <w:t>, Администрацию города Норильска</w:t>
      </w:r>
      <w:r w:rsidR="0098770E" w:rsidRPr="0000317A">
        <w:rPr>
          <w:rFonts w:ascii="Times New Roman" w:eastAsia="Times New Roman" w:hAnsi="Times New Roman" w:cs="Times New Roman"/>
          <w:sz w:val="26"/>
          <w:szCs w:val="26"/>
          <w:lang w:eastAsia="ru-RU"/>
        </w:rPr>
        <w:t xml:space="preserve"> </w:t>
      </w:r>
      <w:r w:rsidRPr="0000317A">
        <w:rPr>
          <w:rFonts w:ascii="Times New Roman" w:eastAsia="Times New Roman" w:hAnsi="Times New Roman" w:cs="Times New Roman"/>
          <w:sz w:val="26"/>
          <w:szCs w:val="26"/>
          <w:lang w:eastAsia="ru-RU"/>
        </w:rPr>
        <w:t>на действия (или бездействие) и решения Учреждения, должностных лиц, специалистов Учреждения при предоставлении услуги - не более 5 процентов от общего количества жалоб Заявителей на действия (или бездействие) и решения Учреждения, должностных лиц, и специалистов Учреждения.</w:t>
      </w:r>
    </w:p>
    <w:p w14:paraId="4B03F309" w14:textId="77777777" w:rsidR="00030DB6" w:rsidRPr="0000317A" w:rsidRDefault="00030DB6" w:rsidP="00030DB6">
      <w:pPr>
        <w:widowControl w:val="0"/>
        <w:autoSpaceDE w:val="0"/>
        <w:autoSpaceDN w:val="0"/>
        <w:spacing w:after="0" w:line="240" w:lineRule="auto"/>
        <w:ind w:firstLine="709"/>
        <w:jc w:val="center"/>
        <w:rPr>
          <w:rFonts w:ascii="Times New Roman" w:eastAsia="Times New Roman" w:hAnsi="Times New Roman" w:cs="Times New Roman"/>
          <w:b/>
          <w:sz w:val="26"/>
          <w:szCs w:val="26"/>
          <w:lang w:eastAsia="ru-RU"/>
        </w:rPr>
      </w:pPr>
    </w:p>
    <w:p w14:paraId="718F7469" w14:textId="77777777" w:rsidR="00030DB6" w:rsidRPr="0000317A" w:rsidRDefault="00030DB6" w:rsidP="00030DB6">
      <w:pPr>
        <w:widowControl w:val="0"/>
        <w:autoSpaceDE w:val="0"/>
        <w:autoSpaceDN w:val="0"/>
        <w:spacing w:after="0" w:line="240" w:lineRule="auto"/>
        <w:jc w:val="center"/>
        <w:rPr>
          <w:rFonts w:ascii="Times New Roman" w:eastAsia="Times New Roman" w:hAnsi="Times New Roman" w:cs="Times New Roman"/>
          <w:b/>
          <w:sz w:val="26"/>
          <w:szCs w:val="26"/>
          <w:lang w:eastAsia="ru-RU"/>
        </w:rPr>
      </w:pPr>
      <w:r w:rsidRPr="0000317A">
        <w:rPr>
          <w:rFonts w:ascii="Times New Roman" w:hAnsi="Times New Roman" w:cs="Times New Roman"/>
          <w:b/>
          <w:sz w:val="26"/>
          <w:szCs w:val="26"/>
        </w:rPr>
        <w:t xml:space="preserve">Иные требования к предоставлению </w:t>
      </w:r>
      <w:r w:rsidRPr="0000317A">
        <w:rPr>
          <w:rFonts w:ascii="Times New Roman" w:eastAsia="Times New Roman" w:hAnsi="Times New Roman" w:cs="Times New Roman"/>
          <w:b/>
          <w:sz w:val="26"/>
          <w:szCs w:val="26"/>
          <w:lang w:eastAsia="ru-RU"/>
        </w:rPr>
        <w:t>у</w:t>
      </w:r>
      <w:r w:rsidRPr="0000317A">
        <w:rPr>
          <w:rFonts w:ascii="Times New Roman" w:hAnsi="Times New Roman" w:cs="Times New Roman"/>
          <w:b/>
          <w:sz w:val="26"/>
          <w:szCs w:val="26"/>
        </w:rPr>
        <w:t>слуги</w:t>
      </w:r>
    </w:p>
    <w:p w14:paraId="2771DFAD" w14:textId="77777777" w:rsidR="00030DB6" w:rsidRPr="0000317A" w:rsidRDefault="00030DB6" w:rsidP="00030DB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569EA951" w14:textId="375367E6" w:rsidR="00030DB6" w:rsidRPr="0000317A" w:rsidRDefault="00030DB6" w:rsidP="00030DB6">
      <w:pPr>
        <w:widowControl w:val="0"/>
        <w:autoSpaceDE w:val="0"/>
        <w:autoSpaceDN w:val="0"/>
        <w:spacing w:after="0" w:line="240" w:lineRule="auto"/>
        <w:ind w:firstLine="709"/>
        <w:jc w:val="both"/>
        <w:rPr>
          <w:rFonts w:ascii="Times New Roman" w:hAnsi="Times New Roman" w:cs="Times New Roman"/>
          <w:sz w:val="26"/>
          <w:szCs w:val="26"/>
        </w:rPr>
      </w:pPr>
      <w:r w:rsidRPr="0000317A">
        <w:rPr>
          <w:rFonts w:ascii="Times New Roman" w:eastAsia="Times New Roman" w:hAnsi="Times New Roman" w:cs="Times New Roman"/>
          <w:sz w:val="26"/>
          <w:szCs w:val="26"/>
          <w:lang w:eastAsia="ru-RU"/>
        </w:rPr>
        <w:t>2.1</w:t>
      </w:r>
      <w:r w:rsidR="00DD6A96" w:rsidRPr="0000317A">
        <w:rPr>
          <w:rFonts w:ascii="Times New Roman" w:eastAsia="Times New Roman" w:hAnsi="Times New Roman" w:cs="Times New Roman"/>
          <w:sz w:val="26"/>
          <w:szCs w:val="26"/>
          <w:lang w:eastAsia="ru-RU"/>
        </w:rPr>
        <w:t>8</w:t>
      </w:r>
      <w:r w:rsidRPr="0000317A">
        <w:rPr>
          <w:rFonts w:ascii="Times New Roman" w:eastAsia="Times New Roman" w:hAnsi="Times New Roman" w:cs="Times New Roman"/>
          <w:sz w:val="26"/>
          <w:szCs w:val="26"/>
          <w:lang w:eastAsia="ru-RU"/>
        </w:rPr>
        <w:t>. У</w:t>
      </w:r>
      <w:r w:rsidRPr="0000317A">
        <w:rPr>
          <w:rFonts w:ascii="Times New Roman" w:hAnsi="Times New Roman" w:cs="Times New Roman"/>
          <w:sz w:val="26"/>
          <w:szCs w:val="26"/>
        </w:rPr>
        <w:t>слуги, которые являются необходимыми и обязательными для предоставления услуги, не предусмотрены.</w:t>
      </w:r>
    </w:p>
    <w:p w14:paraId="56975807" w14:textId="59C3124F" w:rsidR="00C454BC" w:rsidRPr="0000317A" w:rsidRDefault="00C454BC" w:rsidP="00030DB6">
      <w:pPr>
        <w:widowControl w:val="0"/>
        <w:autoSpaceDE w:val="0"/>
        <w:autoSpaceDN w:val="0"/>
        <w:spacing w:after="0" w:line="240" w:lineRule="auto"/>
        <w:ind w:firstLine="709"/>
        <w:jc w:val="both"/>
        <w:rPr>
          <w:rFonts w:ascii="Times New Roman" w:hAnsi="Times New Roman" w:cs="Times New Roman"/>
          <w:sz w:val="26"/>
          <w:szCs w:val="26"/>
        </w:rPr>
      </w:pPr>
      <w:r w:rsidRPr="0000317A">
        <w:rPr>
          <w:rFonts w:ascii="Times New Roman" w:eastAsia="Times New Roman" w:hAnsi="Times New Roman" w:cs="Times New Roman"/>
          <w:sz w:val="26"/>
          <w:szCs w:val="26"/>
          <w:lang w:eastAsia="ru-RU"/>
        </w:rPr>
        <w:t>2.19. В случае включения услуги в перечень муниципальных услуг и иных услуг, предоставляемых в структурном подразделении Краевого государственного бюджетного учреждения «Многофункциональный центр предоставления государственных и муниципальных услуг в городе Норильске», утвержденный правовым актом Администрации города Норильска, предоставление услуги по выбору Заявителя может осуществляться через многофункциональный центр, расположенный по адресу: Красноярский край, городе Норильск, район Центральный, ул. Нансена, д. 69 (телефоны: (3919) 22-35-72; 22-35-55).</w:t>
      </w:r>
    </w:p>
    <w:p w14:paraId="1FD26E7B" w14:textId="62E104FA" w:rsidR="00030DB6" w:rsidRPr="0000317A" w:rsidRDefault="00030DB6" w:rsidP="00030DB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00317A">
        <w:rPr>
          <w:rFonts w:ascii="Times New Roman" w:eastAsia="Times New Roman" w:hAnsi="Times New Roman" w:cs="Times New Roman"/>
          <w:sz w:val="26"/>
          <w:szCs w:val="26"/>
          <w:lang w:eastAsia="ru-RU"/>
        </w:rPr>
        <w:t>2.</w:t>
      </w:r>
      <w:r w:rsidR="00C454BC" w:rsidRPr="0000317A">
        <w:rPr>
          <w:rFonts w:ascii="Times New Roman" w:eastAsia="Times New Roman" w:hAnsi="Times New Roman" w:cs="Times New Roman"/>
          <w:sz w:val="26"/>
          <w:szCs w:val="26"/>
          <w:lang w:eastAsia="ru-RU"/>
        </w:rPr>
        <w:t>20</w:t>
      </w:r>
      <w:r w:rsidRPr="0000317A">
        <w:rPr>
          <w:rFonts w:ascii="Times New Roman" w:eastAsia="Times New Roman" w:hAnsi="Times New Roman" w:cs="Times New Roman"/>
          <w:sz w:val="26"/>
          <w:szCs w:val="26"/>
          <w:lang w:eastAsia="ru-RU"/>
        </w:rPr>
        <w:t>. Предоставление услуги в упреждающем (проактивном) режиме не осуществляется.</w:t>
      </w:r>
    </w:p>
    <w:p w14:paraId="66E5274B" w14:textId="3637932D" w:rsidR="00030DB6" w:rsidRPr="0000317A" w:rsidRDefault="00426A50" w:rsidP="00030DB6">
      <w:pPr>
        <w:widowControl w:val="0"/>
        <w:autoSpaceDE w:val="0"/>
        <w:autoSpaceDN w:val="0"/>
        <w:spacing w:after="0" w:line="240" w:lineRule="auto"/>
        <w:ind w:firstLine="709"/>
        <w:jc w:val="both"/>
        <w:rPr>
          <w:rFonts w:ascii="Times New Roman" w:hAnsi="Times New Roman" w:cs="Times New Roman"/>
          <w:sz w:val="26"/>
          <w:szCs w:val="26"/>
        </w:rPr>
      </w:pPr>
      <w:r w:rsidRPr="0000317A">
        <w:rPr>
          <w:rFonts w:ascii="Times New Roman" w:hAnsi="Times New Roman" w:cs="Times New Roman"/>
          <w:sz w:val="26"/>
          <w:szCs w:val="26"/>
        </w:rPr>
        <w:t>2.</w:t>
      </w:r>
      <w:r w:rsidR="00DD6A96" w:rsidRPr="0000317A">
        <w:rPr>
          <w:rFonts w:ascii="Times New Roman" w:hAnsi="Times New Roman" w:cs="Times New Roman"/>
          <w:sz w:val="26"/>
          <w:szCs w:val="26"/>
        </w:rPr>
        <w:t>2</w:t>
      </w:r>
      <w:r w:rsidR="00C454BC" w:rsidRPr="0000317A">
        <w:rPr>
          <w:rFonts w:ascii="Times New Roman" w:hAnsi="Times New Roman" w:cs="Times New Roman"/>
          <w:sz w:val="26"/>
          <w:szCs w:val="26"/>
        </w:rPr>
        <w:t>1</w:t>
      </w:r>
      <w:r w:rsidRPr="0000317A">
        <w:rPr>
          <w:rFonts w:ascii="Times New Roman" w:hAnsi="Times New Roman" w:cs="Times New Roman"/>
          <w:sz w:val="26"/>
          <w:szCs w:val="26"/>
        </w:rPr>
        <w:t>. Использование</w:t>
      </w:r>
      <w:r w:rsidRPr="0000317A">
        <w:rPr>
          <w:rFonts w:ascii="Times New Roman" w:eastAsia="Times New Roman" w:hAnsi="Times New Roman" w:cs="Times New Roman"/>
          <w:sz w:val="26"/>
          <w:szCs w:val="26"/>
          <w:lang w:eastAsia="ru-RU"/>
        </w:rPr>
        <w:t xml:space="preserve"> и</w:t>
      </w:r>
      <w:r w:rsidRPr="0000317A">
        <w:rPr>
          <w:rFonts w:ascii="Times New Roman" w:hAnsi="Times New Roman" w:cs="Times New Roman"/>
          <w:sz w:val="26"/>
          <w:szCs w:val="26"/>
        </w:rPr>
        <w:t>нформационных систем при предоставлении услуги не предусмотрено.</w:t>
      </w:r>
    </w:p>
    <w:p w14:paraId="02D072DC" w14:textId="77777777" w:rsidR="00426A50" w:rsidRPr="0000317A" w:rsidRDefault="00426A50" w:rsidP="00030DB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00215472" w14:textId="77777777" w:rsidR="00030DB6" w:rsidRPr="0000317A" w:rsidRDefault="00030DB6" w:rsidP="00E274E0">
      <w:pPr>
        <w:widowControl w:val="0"/>
        <w:autoSpaceDE w:val="0"/>
        <w:autoSpaceDN w:val="0"/>
        <w:spacing w:after="0" w:line="240" w:lineRule="auto"/>
        <w:jc w:val="center"/>
        <w:rPr>
          <w:rFonts w:ascii="Times New Roman" w:eastAsia="Times New Roman" w:hAnsi="Times New Roman" w:cs="Times New Roman"/>
          <w:b/>
          <w:sz w:val="26"/>
          <w:szCs w:val="26"/>
          <w:lang w:eastAsia="ru-RU"/>
        </w:rPr>
      </w:pPr>
      <w:r w:rsidRPr="0000317A">
        <w:rPr>
          <w:rFonts w:ascii="Times New Roman" w:eastAsia="Times New Roman" w:hAnsi="Times New Roman" w:cs="Times New Roman"/>
          <w:b/>
          <w:sz w:val="26"/>
          <w:szCs w:val="26"/>
          <w:lang w:eastAsia="ru-RU"/>
        </w:rPr>
        <w:t>3. Состав, последовательность и сроки выполнения административных процедур</w:t>
      </w:r>
    </w:p>
    <w:p w14:paraId="19B157FB" w14:textId="77777777" w:rsidR="00030DB6" w:rsidRPr="0000317A" w:rsidRDefault="00030DB6" w:rsidP="00030DB6">
      <w:pPr>
        <w:widowControl w:val="0"/>
        <w:autoSpaceDE w:val="0"/>
        <w:autoSpaceDN w:val="0"/>
        <w:spacing w:after="0" w:line="240" w:lineRule="auto"/>
        <w:ind w:firstLine="709"/>
        <w:jc w:val="center"/>
        <w:rPr>
          <w:rFonts w:ascii="Times New Roman" w:eastAsia="Times New Roman" w:hAnsi="Times New Roman" w:cs="Times New Roman"/>
          <w:b/>
          <w:sz w:val="26"/>
          <w:szCs w:val="26"/>
          <w:lang w:eastAsia="ru-RU"/>
        </w:rPr>
      </w:pPr>
    </w:p>
    <w:p w14:paraId="0F6A12CA" w14:textId="40D806C9" w:rsidR="00DD6A96" w:rsidRPr="0000317A" w:rsidRDefault="00DD6A96" w:rsidP="00DD6A9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00317A">
        <w:rPr>
          <w:rFonts w:ascii="Times New Roman" w:eastAsia="Times New Roman" w:hAnsi="Times New Roman" w:cs="Times New Roman"/>
          <w:sz w:val="26"/>
          <w:szCs w:val="26"/>
          <w:lang w:eastAsia="ru-RU"/>
        </w:rPr>
        <w:t>3.1. Предоставление услуги включает в себя следующие административные процедуры:</w:t>
      </w:r>
    </w:p>
    <w:p w14:paraId="735F9BCF" w14:textId="3A89297B" w:rsidR="00DD6A96" w:rsidRPr="0000317A" w:rsidRDefault="00DD6A96" w:rsidP="00DD6A9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00317A">
        <w:rPr>
          <w:rFonts w:ascii="Times New Roman" w:eastAsia="Times New Roman" w:hAnsi="Times New Roman" w:cs="Times New Roman"/>
          <w:sz w:val="26"/>
          <w:szCs w:val="26"/>
          <w:lang w:eastAsia="ru-RU"/>
        </w:rPr>
        <w:t xml:space="preserve">1) </w:t>
      </w:r>
      <w:r w:rsidRPr="0000317A">
        <w:rPr>
          <w:rFonts w:ascii="Times New Roman" w:eastAsiaTheme="minorEastAsia" w:hAnsi="Times New Roman" w:cs="Times New Roman"/>
          <w:sz w:val="26"/>
          <w:szCs w:val="26"/>
          <w:lang w:eastAsia="ru-RU"/>
        </w:rPr>
        <w:t xml:space="preserve">прием Заявления и документов и (или) информации, необходимых </w:t>
      </w:r>
      <w:r w:rsidRPr="0000317A">
        <w:rPr>
          <w:rFonts w:ascii="Times New Roman" w:hAnsi="Times New Roman" w:cs="Times New Roman"/>
          <w:sz w:val="26"/>
          <w:szCs w:val="26"/>
        </w:rPr>
        <w:t xml:space="preserve">для предоставления </w:t>
      </w:r>
      <w:r w:rsidRPr="0000317A">
        <w:rPr>
          <w:rFonts w:ascii="Times New Roman" w:eastAsia="Times New Roman" w:hAnsi="Times New Roman" w:cs="Times New Roman"/>
          <w:sz w:val="26"/>
          <w:szCs w:val="26"/>
          <w:lang w:eastAsia="ru-RU"/>
        </w:rPr>
        <w:t>у</w:t>
      </w:r>
      <w:r w:rsidRPr="0000317A">
        <w:rPr>
          <w:rFonts w:ascii="Times New Roman" w:hAnsi="Times New Roman" w:cs="Times New Roman"/>
          <w:sz w:val="26"/>
          <w:szCs w:val="26"/>
        </w:rPr>
        <w:t>слуги</w:t>
      </w:r>
      <w:r w:rsidRPr="0000317A">
        <w:rPr>
          <w:rFonts w:ascii="Times New Roman" w:eastAsia="Times New Roman" w:hAnsi="Times New Roman" w:cs="Times New Roman"/>
          <w:sz w:val="26"/>
          <w:szCs w:val="26"/>
          <w:lang w:eastAsia="ru-RU"/>
        </w:rPr>
        <w:t>;</w:t>
      </w:r>
    </w:p>
    <w:p w14:paraId="35E93887" w14:textId="72648458" w:rsidR="00DD6A96" w:rsidRPr="0000317A" w:rsidRDefault="00DD6A96" w:rsidP="00DD6A9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00317A">
        <w:rPr>
          <w:rFonts w:ascii="Times New Roman" w:eastAsia="Times New Roman" w:hAnsi="Times New Roman" w:cs="Times New Roman"/>
          <w:sz w:val="26"/>
          <w:szCs w:val="26"/>
          <w:lang w:eastAsia="ru-RU"/>
        </w:rPr>
        <w:lastRenderedPageBreak/>
        <w:t xml:space="preserve">2) </w:t>
      </w:r>
      <w:r w:rsidRPr="0000317A">
        <w:rPr>
          <w:rFonts w:ascii="Times New Roman" w:hAnsi="Times New Roman" w:cs="Times New Roman"/>
          <w:sz w:val="26"/>
          <w:szCs w:val="26"/>
        </w:rPr>
        <w:t>рассмотрение Заявления и документов, необходимых для предоставления услуги, принятие решения о предоставлении услуги либо об отказе в ее предоставлении;</w:t>
      </w:r>
    </w:p>
    <w:p w14:paraId="4F2A7546" w14:textId="153622E6" w:rsidR="00DD6A96" w:rsidRPr="0000317A" w:rsidRDefault="00DD6A96" w:rsidP="00DD6A9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00317A">
        <w:rPr>
          <w:rFonts w:ascii="Times New Roman" w:eastAsia="Times New Roman" w:hAnsi="Times New Roman" w:cs="Times New Roman"/>
          <w:sz w:val="26"/>
          <w:szCs w:val="26"/>
          <w:lang w:eastAsia="ru-RU"/>
        </w:rPr>
        <w:t>3) п</w:t>
      </w:r>
      <w:r w:rsidRPr="0000317A">
        <w:rPr>
          <w:rFonts w:ascii="Times New Roman" w:eastAsiaTheme="minorEastAsia" w:hAnsi="Times New Roman" w:cs="Times New Roman"/>
          <w:sz w:val="26"/>
          <w:szCs w:val="26"/>
          <w:lang w:eastAsia="ru-RU"/>
        </w:rPr>
        <w:t xml:space="preserve">редоставление результата </w:t>
      </w:r>
      <w:r w:rsidRPr="0000317A">
        <w:rPr>
          <w:rFonts w:ascii="Times New Roman" w:eastAsia="Times New Roman" w:hAnsi="Times New Roman" w:cs="Times New Roman"/>
          <w:sz w:val="26"/>
          <w:szCs w:val="26"/>
          <w:lang w:eastAsia="ru-RU"/>
        </w:rPr>
        <w:t>у</w:t>
      </w:r>
      <w:r w:rsidRPr="0000317A">
        <w:rPr>
          <w:rFonts w:ascii="Times New Roman" w:eastAsiaTheme="minorEastAsia" w:hAnsi="Times New Roman" w:cs="Times New Roman"/>
          <w:sz w:val="26"/>
          <w:szCs w:val="26"/>
          <w:lang w:eastAsia="ru-RU"/>
        </w:rPr>
        <w:t>слуги</w:t>
      </w:r>
      <w:r w:rsidRPr="0000317A">
        <w:rPr>
          <w:rFonts w:ascii="Times New Roman" w:eastAsia="Times New Roman" w:hAnsi="Times New Roman" w:cs="Times New Roman"/>
          <w:sz w:val="26"/>
          <w:szCs w:val="26"/>
          <w:lang w:eastAsia="ru-RU"/>
        </w:rPr>
        <w:t>.</w:t>
      </w:r>
    </w:p>
    <w:p w14:paraId="2AE1DD4A" w14:textId="1D4C39E3" w:rsidR="00DD6A96" w:rsidRPr="0000317A" w:rsidRDefault="00DD6A96" w:rsidP="00DD6A9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00317A">
        <w:rPr>
          <w:rFonts w:ascii="Times New Roman" w:eastAsia="Times New Roman" w:hAnsi="Times New Roman" w:cs="Times New Roman"/>
          <w:sz w:val="26"/>
          <w:szCs w:val="26"/>
          <w:lang w:eastAsia="ru-RU"/>
        </w:rPr>
        <w:t xml:space="preserve">Последовательность выполнения действий предоставления услуги отражена в </w:t>
      </w:r>
      <w:hyperlink w:anchor="P275" w:history="1">
        <w:r w:rsidRPr="0000317A">
          <w:rPr>
            <w:rFonts w:ascii="Times New Roman" w:eastAsia="Times New Roman" w:hAnsi="Times New Roman" w:cs="Times New Roman"/>
            <w:sz w:val="26"/>
            <w:szCs w:val="26"/>
            <w:lang w:eastAsia="ru-RU"/>
          </w:rPr>
          <w:t>блок-схеме</w:t>
        </w:r>
      </w:hyperlink>
      <w:r w:rsidRPr="0000317A">
        <w:rPr>
          <w:rFonts w:ascii="Times New Roman" w:eastAsia="Times New Roman" w:hAnsi="Times New Roman" w:cs="Times New Roman"/>
          <w:sz w:val="26"/>
          <w:szCs w:val="26"/>
          <w:lang w:eastAsia="ru-RU"/>
        </w:rPr>
        <w:t xml:space="preserve"> (приложение № </w:t>
      </w:r>
      <w:r w:rsidR="00A168CA" w:rsidRPr="0000317A">
        <w:rPr>
          <w:rFonts w:ascii="Times New Roman" w:eastAsia="Times New Roman" w:hAnsi="Times New Roman" w:cs="Times New Roman"/>
          <w:sz w:val="26"/>
          <w:szCs w:val="26"/>
          <w:lang w:eastAsia="ru-RU"/>
        </w:rPr>
        <w:t>4</w:t>
      </w:r>
      <w:r w:rsidRPr="0000317A">
        <w:rPr>
          <w:rFonts w:ascii="Times New Roman" w:eastAsia="Times New Roman" w:hAnsi="Times New Roman" w:cs="Times New Roman"/>
          <w:sz w:val="26"/>
          <w:szCs w:val="26"/>
          <w:lang w:eastAsia="ru-RU"/>
        </w:rPr>
        <w:t xml:space="preserve"> к Административному регламенту).</w:t>
      </w:r>
    </w:p>
    <w:p w14:paraId="35F33813" w14:textId="7C382704" w:rsidR="00DD6A96" w:rsidRPr="0000317A" w:rsidRDefault="00DD6A96" w:rsidP="00DD6A9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00317A">
        <w:rPr>
          <w:rFonts w:ascii="Times New Roman" w:eastAsia="Times New Roman" w:hAnsi="Times New Roman" w:cs="Times New Roman"/>
          <w:sz w:val="26"/>
          <w:szCs w:val="26"/>
          <w:lang w:eastAsia="ru-RU"/>
        </w:rPr>
        <w:t xml:space="preserve">3.2. </w:t>
      </w:r>
      <w:r w:rsidRPr="0000317A">
        <w:rPr>
          <w:rFonts w:ascii="Times New Roman" w:eastAsiaTheme="minorEastAsia" w:hAnsi="Times New Roman" w:cs="Times New Roman"/>
          <w:sz w:val="26"/>
          <w:szCs w:val="26"/>
          <w:lang w:eastAsia="ru-RU"/>
        </w:rPr>
        <w:t xml:space="preserve">Прием Заявления и документов и (или) информации, необходимых </w:t>
      </w:r>
      <w:r w:rsidRPr="0000317A">
        <w:rPr>
          <w:rFonts w:ascii="Times New Roman" w:hAnsi="Times New Roman" w:cs="Times New Roman"/>
          <w:sz w:val="26"/>
          <w:szCs w:val="26"/>
        </w:rPr>
        <w:t xml:space="preserve">для предоставления </w:t>
      </w:r>
      <w:r w:rsidRPr="0000317A">
        <w:rPr>
          <w:rFonts w:ascii="Times New Roman" w:eastAsia="Times New Roman" w:hAnsi="Times New Roman" w:cs="Times New Roman"/>
          <w:sz w:val="26"/>
          <w:szCs w:val="26"/>
          <w:lang w:eastAsia="ru-RU"/>
        </w:rPr>
        <w:t>у</w:t>
      </w:r>
      <w:r w:rsidRPr="0000317A">
        <w:rPr>
          <w:rFonts w:ascii="Times New Roman" w:hAnsi="Times New Roman" w:cs="Times New Roman"/>
          <w:sz w:val="26"/>
          <w:szCs w:val="26"/>
        </w:rPr>
        <w:t>слуги</w:t>
      </w:r>
      <w:r w:rsidRPr="0000317A">
        <w:rPr>
          <w:rFonts w:ascii="Times New Roman" w:eastAsia="Times New Roman" w:hAnsi="Times New Roman" w:cs="Times New Roman"/>
          <w:sz w:val="26"/>
          <w:szCs w:val="26"/>
          <w:lang w:eastAsia="ru-RU"/>
        </w:rPr>
        <w:t>:</w:t>
      </w:r>
    </w:p>
    <w:p w14:paraId="4EBB02B9" w14:textId="417398A8" w:rsidR="00DD6A96" w:rsidRPr="0000317A" w:rsidRDefault="00DD6A96" w:rsidP="00DD6A9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00317A">
        <w:rPr>
          <w:rFonts w:ascii="Times New Roman" w:eastAsia="Times New Roman" w:hAnsi="Times New Roman" w:cs="Times New Roman"/>
          <w:sz w:val="26"/>
          <w:szCs w:val="26"/>
          <w:lang w:eastAsia="ru-RU"/>
        </w:rPr>
        <w:t xml:space="preserve">1) основанием для начала административной процедуры является поступление в адрес Учреждения Заявления и документов, предусмотренных </w:t>
      </w:r>
      <w:hyperlink w:anchor="P83" w:history="1">
        <w:r w:rsidRPr="0000317A">
          <w:rPr>
            <w:rFonts w:ascii="Times New Roman" w:eastAsia="Times New Roman" w:hAnsi="Times New Roman" w:cs="Times New Roman"/>
            <w:sz w:val="26"/>
            <w:szCs w:val="26"/>
            <w:lang w:eastAsia="ru-RU"/>
          </w:rPr>
          <w:t>пунктом 2.</w:t>
        </w:r>
      </w:hyperlink>
      <w:r w:rsidRPr="0000317A">
        <w:rPr>
          <w:rFonts w:ascii="Times New Roman" w:eastAsia="Times New Roman" w:hAnsi="Times New Roman" w:cs="Times New Roman"/>
          <w:sz w:val="26"/>
          <w:szCs w:val="26"/>
          <w:lang w:eastAsia="ru-RU"/>
        </w:rPr>
        <w:t>8 Административного регламента (приложение № 2 к Административному регламенту).</w:t>
      </w:r>
    </w:p>
    <w:p w14:paraId="77645A88" w14:textId="655F6295" w:rsidR="00DD6A96" w:rsidRPr="0000317A" w:rsidRDefault="00DD6A96" w:rsidP="00DD6A96">
      <w:pPr>
        <w:widowControl w:val="0"/>
        <w:autoSpaceDE w:val="0"/>
        <w:autoSpaceDN w:val="0"/>
        <w:spacing w:after="0" w:line="240" w:lineRule="auto"/>
        <w:ind w:firstLine="709"/>
        <w:jc w:val="both"/>
        <w:rPr>
          <w:rFonts w:ascii="Times New Roman" w:hAnsi="Times New Roman" w:cs="Times New Roman"/>
          <w:sz w:val="26"/>
          <w:szCs w:val="26"/>
        </w:rPr>
      </w:pPr>
      <w:r w:rsidRPr="0000317A">
        <w:rPr>
          <w:rFonts w:ascii="Times New Roman" w:eastAsia="Times New Roman" w:hAnsi="Times New Roman" w:cs="Times New Roman"/>
          <w:sz w:val="26"/>
          <w:szCs w:val="26"/>
          <w:lang w:eastAsia="ru-RU"/>
        </w:rPr>
        <w:t xml:space="preserve">Предоставление услуги по экстерриториальному принципу осуществляется в части обеспечения возможности подачи Заявления и получения результата предоставления услуги посредством почтовой связи, либо по электронной почте, через </w:t>
      </w:r>
      <w:r w:rsidRPr="0000317A">
        <w:rPr>
          <w:rFonts w:ascii="Times New Roman" w:hAnsi="Times New Roman" w:cs="Times New Roman"/>
          <w:sz w:val="26"/>
          <w:szCs w:val="26"/>
        </w:rPr>
        <w:t>ЕПГУ, РПГУ</w:t>
      </w:r>
      <w:r w:rsidRPr="0000317A">
        <w:rPr>
          <w:rFonts w:ascii="Times New Roman" w:eastAsia="Times New Roman" w:hAnsi="Times New Roman" w:cs="Times New Roman"/>
          <w:sz w:val="26"/>
          <w:szCs w:val="26"/>
          <w:lang w:eastAsia="ru-RU"/>
        </w:rPr>
        <w:t>.</w:t>
      </w:r>
    </w:p>
    <w:p w14:paraId="5FF1FFC0" w14:textId="77777777" w:rsidR="00DD6A96" w:rsidRPr="0000317A" w:rsidRDefault="00DD6A96" w:rsidP="00DD6A96">
      <w:pPr>
        <w:widowControl w:val="0"/>
        <w:autoSpaceDE w:val="0"/>
        <w:autoSpaceDN w:val="0"/>
        <w:spacing w:after="0" w:line="240" w:lineRule="auto"/>
        <w:ind w:firstLine="709"/>
        <w:jc w:val="both"/>
        <w:rPr>
          <w:rFonts w:ascii="Times New Roman" w:hAnsi="Times New Roman" w:cs="Times New Roman"/>
          <w:sz w:val="26"/>
          <w:szCs w:val="26"/>
        </w:rPr>
      </w:pPr>
      <w:r w:rsidRPr="0000317A">
        <w:rPr>
          <w:rFonts w:ascii="Times New Roman" w:hAnsi="Times New Roman" w:cs="Times New Roman"/>
          <w:sz w:val="26"/>
          <w:szCs w:val="26"/>
        </w:rPr>
        <w:t>Интересы Заявителя могут представлять лица, обладающие соответствующими полномочиями.</w:t>
      </w:r>
    </w:p>
    <w:p w14:paraId="61ED5BC3" w14:textId="77777777" w:rsidR="00DD6A96" w:rsidRPr="0000317A" w:rsidRDefault="00DD6A96" w:rsidP="00DD6A96">
      <w:pPr>
        <w:widowControl w:val="0"/>
        <w:autoSpaceDE w:val="0"/>
        <w:autoSpaceDN w:val="0"/>
        <w:spacing w:after="0" w:line="240" w:lineRule="auto"/>
        <w:ind w:firstLine="709"/>
        <w:jc w:val="both"/>
        <w:rPr>
          <w:rFonts w:ascii="Times New Roman" w:hAnsi="Times New Roman" w:cs="Times New Roman"/>
          <w:sz w:val="26"/>
          <w:szCs w:val="26"/>
        </w:rPr>
      </w:pPr>
      <w:r w:rsidRPr="0000317A">
        <w:rPr>
          <w:rFonts w:ascii="Times New Roman" w:hAnsi="Times New Roman" w:cs="Times New Roman"/>
          <w:sz w:val="26"/>
          <w:szCs w:val="26"/>
        </w:rPr>
        <w:t xml:space="preserve">Способами установления личности Заявителя </w:t>
      </w:r>
      <w:r w:rsidRPr="0000317A">
        <w:rPr>
          <w:rFonts w:ascii="Times New Roman" w:hAnsi="Times New Roman"/>
          <w:sz w:val="26"/>
          <w:szCs w:val="26"/>
        </w:rPr>
        <w:t>(уполномоченного представителя)</w:t>
      </w:r>
      <w:r w:rsidRPr="0000317A">
        <w:rPr>
          <w:rFonts w:ascii="Times New Roman" w:hAnsi="Times New Roman" w:cs="Times New Roman"/>
          <w:sz w:val="26"/>
          <w:szCs w:val="26"/>
        </w:rPr>
        <w:t xml:space="preserve"> являются:</w:t>
      </w:r>
    </w:p>
    <w:p w14:paraId="69E64112" w14:textId="77777777" w:rsidR="00DD6A96" w:rsidRPr="0000317A" w:rsidRDefault="00DD6A96" w:rsidP="00DD6A96">
      <w:pPr>
        <w:widowControl w:val="0"/>
        <w:autoSpaceDE w:val="0"/>
        <w:autoSpaceDN w:val="0"/>
        <w:spacing w:after="0" w:line="240" w:lineRule="auto"/>
        <w:ind w:firstLine="709"/>
        <w:jc w:val="both"/>
        <w:rPr>
          <w:rFonts w:ascii="Times New Roman" w:hAnsi="Times New Roman" w:cs="Times New Roman"/>
          <w:sz w:val="26"/>
          <w:szCs w:val="26"/>
        </w:rPr>
      </w:pPr>
      <w:r w:rsidRPr="0000317A">
        <w:rPr>
          <w:rFonts w:ascii="Times New Roman" w:hAnsi="Times New Roman" w:cs="Times New Roman"/>
          <w:sz w:val="26"/>
          <w:szCs w:val="26"/>
        </w:rPr>
        <w:t xml:space="preserve">- при подаче Заявления непосредственно при личном приеме – паспорт или иной документ, удостоверяющий личность Заявителя </w:t>
      </w:r>
      <w:r w:rsidRPr="0000317A">
        <w:rPr>
          <w:rFonts w:ascii="Times New Roman" w:hAnsi="Times New Roman"/>
          <w:sz w:val="26"/>
          <w:szCs w:val="26"/>
        </w:rPr>
        <w:t>(уполномоченного представителя)</w:t>
      </w:r>
      <w:r w:rsidRPr="0000317A">
        <w:rPr>
          <w:rFonts w:ascii="Times New Roman" w:hAnsi="Times New Roman" w:cs="Times New Roman"/>
          <w:sz w:val="26"/>
          <w:szCs w:val="26"/>
        </w:rPr>
        <w:t>;</w:t>
      </w:r>
    </w:p>
    <w:p w14:paraId="415B4BB2" w14:textId="77777777" w:rsidR="00DD6A96" w:rsidRPr="0000317A" w:rsidRDefault="00DD6A96" w:rsidP="00DD6A96">
      <w:pPr>
        <w:widowControl w:val="0"/>
        <w:autoSpaceDE w:val="0"/>
        <w:autoSpaceDN w:val="0"/>
        <w:spacing w:after="0" w:line="240" w:lineRule="auto"/>
        <w:ind w:firstLine="709"/>
        <w:jc w:val="both"/>
        <w:rPr>
          <w:rFonts w:ascii="Times New Roman" w:hAnsi="Times New Roman" w:cs="Times New Roman"/>
          <w:sz w:val="26"/>
          <w:szCs w:val="26"/>
        </w:rPr>
      </w:pPr>
      <w:r w:rsidRPr="0000317A">
        <w:rPr>
          <w:rFonts w:ascii="Times New Roman" w:hAnsi="Times New Roman" w:cs="Times New Roman"/>
          <w:sz w:val="26"/>
          <w:szCs w:val="26"/>
        </w:rPr>
        <w:t xml:space="preserve">- при направлении Заявления </w:t>
      </w:r>
      <w:r w:rsidRPr="0000317A">
        <w:rPr>
          <w:rFonts w:ascii="Times New Roman" w:eastAsia="Times New Roman" w:hAnsi="Times New Roman" w:cs="Times New Roman"/>
          <w:sz w:val="26"/>
          <w:szCs w:val="26"/>
          <w:lang w:eastAsia="ru-RU"/>
        </w:rPr>
        <w:t xml:space="preserve">через </w:t>
      </w:r>
      <w:r w:rsidRPr="0000317A">
        <w:rPr>
          <w:rFonts w:ascii="Times New Roman" w:hAnsi="Times New Roman" w:cs="Times New Roman"/>
          <w:sz w:val="26"/>
          <w:szCs w:val="26"/>
        </w:rPr>
        <w:t>ЕПГУ, РПГУ – сведения из документа, удостоверяющего личность Заявителя (уполномоченного представителя), проверяются при подтверждении учетной записи в Единой системе идентификации и аутентификации;</w:t>
      </w:r>
    </w:p>
    <w:p w14:paraId="6673C4AD" w14:textId="77777777" w:rsidR="00DD6A96" w:rsidRPr="0000317A" w:rsidRDefault="00DD6A96" w:rsidP="00DD6A96">
      <w:pPr>
        <w:widowControl w:val="0"/>
        <w:autoSpaceDE w:val="0"/>
        <w:autoSpaceDN w:val="0"/>
        <w:spacing w:after="0" w:line="240" w:lineRule="auto"/>
        <w:ind w:firstLine="709"/>
        <w:jc w:val="both"/>
        <w:rPr>
          <w:rFonts w:ascii="Times New Roman" w:hAnsi="Times New Roman" w:cs="Times New Roman"/>
          <w:sz w:val="26"/>
          <w:szCs w:val="26"/>
        </w:rPr>
      </w:pPr>
      <w:r w:rsidRPr="0000317A">
        <w:rPr>
          <w:rFonts w:ascii="Times New Roman" w:hAnsi="Times New Roman" w:cs="Times New Roman"/>
          <w:sz w:val="26"/>
          <w:szCs w:val="26"/>
        </w:rPr>
        <w:t xml:space="preserve">- при направлении Заявления </w:t>
      </w:r>
      <w:r w:rsidRPr="0000317A">
        <w:rPr>
          <w:rFonts w:ascii="Times New Roman" w:eastAsia="Times New Roman" w:hAnsi="Times New Roman" w:cs="Times New Roman"/>
          <w:sz w:val="26"/>
          <w:szCs w:val="26"/>
          <w:lang w:eastAsia="ru-RU"/>
        </w:rPr>
        <w:t xml:space="preserve">почтовой связью, по электронной почте </w:t>
      </w:r>
      <w:r w:rsidRPr="0000317A">
        <w:rPr>
          <w:rFonts w:ascii="Times New Roman" w:hAnsi="Times New Roman" w:cs="Times New Roman"/>
          <w:sz w:val="26"/>
          <w:szCs w:val="26"/>
        </w:rPr>
        <w:t xml:space="preserve">– копия паспорта или иного документа, удостоверяющего личность Заявителя </w:t>
      </w:r>
      <w:r w:rsidRPr="0000317A">
        <w:rPr>
          <w:rFonts w:ascii="Times New Roman" w:hAnsi="Times New Roman"/>
          <w:sz w:val="26"/>
          <w:szCs w:val="26"/>
        </w:rPr>
        <w:t>(уполномоченного представителя)</w:t>
      </w:r>
      <w:r w:rsidRPr="0000317A">
        <w:rPr>
          <w:rFonts w:ascii="Times New Roman" w:hAnsi="Times New Roman" w:cs="Times New Roman"/>
          <w:sz w:val="26"/>
          <w:szCs w:val="26"/>
        </w:rPr>
        <w:t>;</w:t>
      </w:r>
    </w:p>
    <w:p w14:paraId="024D18F6" w14:textId="4EC7DE5D" w:rsidR="00DD6A96" w:rsidRPr="0000317A" w:rsidRDefault="00DD6A96" w:rsidP="00DD6A9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00317A">
        <w:rPr>
          <w:rFonts w:ascii="Times New Roman" w:eastAsia="Times New Roman" w:hAnsi="Times New Roman" w:cs="Times New Roman"/>
          <w:sz w:val="26"/>
          <w:szCs w:val="26"/>
          <w:lang w:eastAsia="ru-RU"/>
        </w:rPr>
        <w:t xml:space="preserve">2) прием Заявления и документов, предусмотренных </w:t>
      </w:r>
      <w:hyperlink r:id="rId22" w:history="1">
        <w:r w:rsidRPr="0000317A">
          <w:rPr>
            <w:rFonts w:ascii="Times New Roman" w:hAnsi="Times New Roman" w:cs="Times New Roman"/>
            <w:sz w:val="26"/>
            <w:szCs w:val="26"/>
          </w:rPr>
          <w:t>пунктом 2.</w:t>
        </w:r>
      </w:hyperlink>
      <w:r w:rsidRPr="0000317A">
        <w:rPr>
          <w:rFonts w:ascii="Times New Roman" w:hAnsi="Times New Roman" w:cs="Times New Roman"/>
          <w:sz w:val="26"/>
          <w:szCs w:val="26"/>
        </w:rPr>
        <w:t>8  Административного регламента</w:t>
      </w:r>
      <w:r w:rsidRPr="0000317A">
        <w:rPr>
          <w:rFonts w:ascii="Times New Roman" w:eastAsia="Times New Roman" w:hAnsi="Times New Roman" w:cs="Times New Roman"/>
          <w:sz w:val="26"/>
          <w:szCs w:val="26"/>
          <w:lang w:eastAsia="ru-RU"/>
        </w:rPr>
        <w:t xml:space="preserve">, поступивших в адрес Учреждения </w:t>
      </w:r>
      <w:r w:rsidRPr="0000317A">
        <w:rPr>
          <w:rFonts w:ascii="Times New Roman" w:hAnsi="Times New Roman" w:cs="Times New Roman"/>
          <w:sz w:val="26"/>
          <w:szCs w:val="26"/>
        </w:rPr>
        <w:t>при личном приеме</w:t>
      </w:r>
      <w:r w:rsidRPr="0000317A">
        <w:rPr>
          <w:rFonts w:ascii="Times New Roman" w:eastAsia="Times New Roman" w:hAnsi="Times New Roman" w:cs="Times New Roman"/>
          <w:sz w:val="26"/>
          <w:szCs w:val="26"/>
          <w:lang w:eastAsia="ru-RU"/>
        </w:rPr>
        <w:t xml:space="preserve"> Заявителя, почтовой связью, а также направленных по электронной почте или через </w:t>
      </w:r>
      <w:r w:rsidRPr="0000317A">
        <w:rPr>
          <w:rFonts w:ascii="Times New Roman" w:hAnsi="Times New Roman" w:cs="Times New Roman"/>
          <w:sz w:val="26"/>
          <w:szCs w:val="26"/>
        </w:rPr>
        <w:t xml:space="preserve">ЕПГУ, РПГУ, </w:t>
      </w:r>
      <w:r w:rsidRPr="0000317A">
        <w:rPr>
          <w:rFonts w:ascii="Times New Roman" w:eastAsia="Times New Roman" w:hAnsi="Times New Roman" w:cs="Times New Roman"/>
          <w:sz w:val="26"/>
          <w:szCs w:val="26"/>
          <w:lang w:eastAsia="ru-RU"/>
        </w:rPr>
        <w:t>регистрируется специалистом, ответственным за документооборот в Учреждении, в журнале регистрации;</w:t>
      </w:r>
    </w:p>
    <w:p w14:paraId="79C86CE3" w14:textId="38894DAC" w:rsidR="00DD6A96" w:rsidRPr="0000317A" w:rsidRDefault="00DD6A96" w:rsidP="00DD6A9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00317A">
        <w:rPr>
          <w:rFonts w:ascii="Times New Roman" w:eastAsia="Times New Roman" w:hAnsi="Times New Roman" w:cs="Times New Roman"/>
          <w:sz w:val="26"/>
          <w:szCs w:val="26"/>
          <w:lang w:eastAsia="ru-RU"/>
        </w:rPr>
        <w:t>3) при наличии оснований для отказа в приеме документов, указанных в пунктах 2.9 и 2.1</w:t>
      </w:r>
      <w:r w:rsidR="00717538" w:rsidRPr="0000317A">
        <w:rPr>
          <w:rFonts w:ascii="Times New Roman" w:eastAsia="Times New Roman" w:hAnsi="Times New Roman" w:cs="Times New Roman"/>
          <w:sz w:val="26"/>
          <w:szCs w:val="26"/>
          <w:lang w:eastAsia="ru-RU"/>
        </w:rPr>
        <w:t>2</w:t>
      </w:r>
      <w:r w:rsidRPr="0000317A">
        <w:rPr>
          <w:rFonts w:ascii="Times New Roman" w:eastAsia="Times New Roman" w:hAnsi="Times New Roman" w:cs="Times New Roman"/>
          <w:sz w:val="26"/>
          <w:szCs w:val="26"/>
          <w:lang w:eastAsia="ru-RU"/>
        </w:rPr>
        <w:t xml:space="preserve"> Административного регламента, Заявление с документами возвращается Заявителю: </w:t>
      </w:r>
    </w:p>
    <w:p w14:paraId="190649F6" w14:textId="2BE8EECF" w:rsidR="00DD6A96" w:rsidRPr="0000317A" w:rsidRDefault="00DD6A96" w:rsidP="00DD6A9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00317A">
        <w:rPr>
          <w:rFonts w:ascii="Times New Roman" w:eastAsia="Times New Roman" w:hAnsi="Times New Roman" w:cs="Times New Roman"/>
          <w:sz w:val="26"/>
          <w:szCs w:val="26"/>
          <w:lang w:eastAsia="ru-RU"/>
        </w:rPr>
        <w:t xml:space="preserve">- в случае, если Заявление с документами подано </w:t>
      </w:r>
      <w:r w:rsidRPr="0000317A">
        <w:rPr>
          <w:rFonts w:ascii="Times New Roman" w:hAnsi="Times New Roman" w:cs="Times New Roman"/>
          <w:sz w:val="26"/>
          <w:szCs w:val="26"/>
        </w:rPr>
        <w:t>при личном приеме</w:t>
      </w:r>
      <w:r w:rsidRPr="0000317A">
        <w:rPr>
          <w:rFonts w:ascii="Times New Roman" w:eastAsia="Times New Roman" w:hAnsi="Times New Roman" w:cs="Times New Roman"/>
          <w:sz w:val="26"/>
          <w:szCs w:val="26"/>
          <w:lang w:eastAsia="ru-RU"/>
        </w:rPr>
        <w:t xml:space="preserve"> Заявителя, поступило по почтовой связи (оно возвращается Заявителю в срок не позднее 5-ти рабочих дней с даты его регистрации в Учреждении заказным почтовым отправлением с уведомлением о вручении по адресу, указанному Заявителем в Заявлении, с приложением письма за подписью директора Учреждения с обоснованием причин отказа;</w:t>
      </w:r>
    </w:p>
    <w:p w14:paraId="0CEAC6D4" w14:textId="77777777" w:rsidR="0069244F" w:rsidRPr="0000317A" w:rsidRDefault="0069244F" w:rsidP="0069244F">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00317A">
        <w:rPr>
          <w:rFonts w:ascii="Times New Roman" w:eastAsia="Times New Roman" w:hAnsi="Times New Roman" w:cs="Times New Roman"/>
          <w:sz w:val="26"/>
          <w:szCs w:val="26"/>
          <w:lang w:eastAsia="ru-RU"/>
        </w:rPr>
        <w:t xml:space="preserve">- если Заявление с документами поступили в электронном виде Заявителю направляется в срок не позднее 5-ти рабочих дней с даты его регистрации в Учреждении письмо за подписью директора Учреждения об отказе в приеме Заявления (с указанием причины отказа в приеме) на адрес электронной почты, указанный Заявителем при подаче Заявления в электронном виде, через </w:t>
      </w:r>
      <w:r w:rsidRPr="0000317A">
        <w:rPr>
          <w:rFonts w:ascii="Times New Roman" w:hAnsi="Times New Roman" w:cs="Times New Roman"/>
          <w:sz w:val="26"/>
          <w:szCs w:val="26"/>
        </w:rPr>
        <w:t xml:space="preserve">ЕПГУ, РПГУ. В случае направления ответа Заявителю на электронный адрес по электронной почте размер </w:t>
      </w:r>
      <w:r w:rsidRPr="0000317A">
        <w:rPr>
          <w:rFonts w:ascii="Times New Roman" w:hAnsi="Times New Roman" w:cs="Times New Roman"/>
          <w:sz w:val="26"/>
          <w:szCs w:val="26"/>
        </w:rPr>
        <w:lastRenderedPageBreak/>
        <w:t>одного файла, содержащего электронную копию документа, не должен превышать 1 Мб, допускается направлять Заявителю файлы следующих форматов: .doc, .rtf, .xls, .docx, .xlsx, rar, zip, pdf</w:t>
      </w:r>
      <w:r w:rsidRPr="0000317A">
        <w:rPr>
          <w:rFonts w:ascii="Times New Roman" w:eastAsia="Times New Roman" w:hAnsi="Times New Roman" w:cs="Times New Roman"/>
          <w:sz w:val="26"/>
          <w:szCs w:val="26"/>
          <w:lang w:eastAsia="ru-RU"/>
        </w:rPr>
        <w:t>;</w:t>
      </w:r>
    </w:p>
    <w:p w14:paraId="1A2EBC73" w14:textId="3B52B737" w:rsidR="00DD6A96" w:rsidRPr="0000317A" w:rsidRDefault="00DD6A96" w:rsidP="00DD6A9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00317A">
        <w:rPr>
          <w:rFonts w:ascii="Times New Roman" w:eastAsia="Times New Roman" w:hAnsi="Times New Roman" w:cs="Times New Roman"/>
          <w:sz w:val="26"/>
          <w:szCs w:val="26"/>
          <w:lang w:eastAsia="ru-RU"/>
        </w:rPr>
        <w:t>4) ответственными за выполнение административной процедуры явля</w:t>
      </w:r>
      <w:r w:rsidR="00C454BC" w:rsidRPr="0000317A">
        <w:rPr>
          <w:rFonts w:ascii="Times New Roman" w:eastAsia="Times New Roman" w:hAnsi="Times New Roman" w:cs="Times New Roman"/>
          <w:sz w:val="26"/>
          <w:szCs w:val="26"/>
          <w:lang w:eastAsia="ru-RU"/>
        </w:rPr>
        <w:t>ю</w:t>
      </w:r>
      <w:r w:rsidRPr="0000317A">
        <w:rPr>
          <w:rFonts w:ascii="Times New Roman" w:eastAsia="Times New Roman" w:hAnsi="Times New Roman" w:cs="Times New Roman"/>
          <w:sz w:val="26"/>
          <w:szCs w:val="26"/>
          <w:lang w:eastAsia="ru-RU"/>
        </w:rPr>
        <w:t>тся специалист Учреждения (далее – специалист), директор Учреждения;</w:t>
      </w:r>
    </w:p>
    <w:p w14:paraId="0E0059FA" w14:textId="77777777" w:rsidR="00DD6A96" w:rsidRPr="0000317A" w:rsidRDefault="00DD6A96" w:rsidP="00DD6A9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00317A">
        <w:rPr>
          <w:rFonts w:ascii="Times New Roman" w:eastAsia="Times New Roman" w:hAnsi="Times New Roman" w:cs="Times New Roman"/>
          <w:sz w:val="26"/>
          <w:szCs w:val="26"/>
          <w:lang w:eastAsia="ru-RU"/>
        </w:rPr>
        <w:t>5) максимальный срок выполнения административной процедуры:</w:t>
      </w:r>
    </w:p>
    <w:p w14:paraId="3E888943" w14:textId="524D7D8A" w:rsidR="00DD6A96" w:rsidRPr="0000317A" w:rsidRDefault="00DD6A96" w:rsidP="00DD6A9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00317A">
        <w:rPr>
          <w:rFonts w:ascii="Times New Roman" w:eastAsia="Times New Roman" w:hAnsi="Times New Roman" w:cs="Times New Roman"/>
          <w:sz w:val="26"/>
          <w:szCs w:val="26"/>
          <w:lang w:eastAsia="ru-RU"/>
        </w:rPr>
        <w:t xml:space="preserve">- при личном приеме время ожидания в очереди не должно занимать более 15 минут. Продолжительность приема у специалиста </w:t>
      </w:r>
      <w:r w:rsidRPr="0000317A" w:rsidDel="002070B1">
        <w:rPr>
          <w:rFonts w:ascii="Times New Roman" w:eastAsia="Times New Roman" w:hAnsi="Times New Roman" w:cs="Times New Roman"/>
          <w:sz w:val="26"/>
          <w:szCs w:val="26"/>
          <w:lang w:eastAsia="ru-RU"/>
        </w:rPr>
        <w:t>при</w:t>
      </w:r>
      <w:r w:rsidRPr="0000317A">
        <w:rPr>
          <w:rFonts w:ascii="Times New Roman" w:eastAsia="Times New Roman" w:hAnsi="Times New Roman" w:cs="Times New Roman"/>
          <w:sz w:val="26"/>
          <w:szCs w:val="26"/>
          <w:lang w:eastAsia="ru-RU"/>
        </w:rPr>
        <w:t xml:space="preserve"> личном приеме не должна превышать 15 минут.</w:t>
      </w:r>
    </w:p>
    <w:p w14:paraId="1706A715" w14:textId="77777777" w:rsidR="00DD6A96" w:rsidRPr="0000317A" w:rsidRDefault="00DD6A96" w:rsidP="00DD6A9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00317A">
        <w:rPr>
          <w:rFonts w:ascii="Times New Roman" w:eastAsia="Times New Roman" w:hAnsi="Times New Roman" w:cs="Times New Roman"/>
          <w:sz w:val="26"/>
          <w:szCs w:val="26"/>
          <w:lang w:eastAsia="ru-RU"/>
        </w:rPr>
        <w:t xml:space="preserve">- при поступлении Заявления, направленного посредством почтовой связи, по электронной почте или через </w:t>
      </w:r>
      <w:r w:rsidRPr="0000317A">
        <w:rPr>
          <w:rFonts w:ascii="Times New Roman" w:hAnsi="Times New Roman" w:cs="Times New Roman"/>
          <w:sz w:val="26"/>
          <w:szCs w:val="26"/>
        </w:rPr>
        <w:t>ЕПГУ, РПГУ</w:t>
      </w:r>
      <w:r w:rsidRPr="0000317A">
        <w:rPr>
          <w:rFonts w:ascii="Times New Roman" w:eastAsia="Times New Roman" w:hAnsi="Times New Roman" w:cs="Times New Roman"/>
          <w:sz w:val="26"/>
          <w:szCs w:val="26"/>
          <w:lang w:eastAsia="ru-RU"/>
        </w:rPr>
        <w:t xml:space="preserve"> – в день поступления.</w:t>
      </w:r>
    </w:p>
    <w:p w14:paraId="75449F00" w14:textId="77777777" w:rsidR="00DD6A96" w:rsidRPr="0000317A" w:rsidRDefault="00DD6A96" w:rsidP="00DD6A9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00317A">
        <w:rPr>
          <w:rFonts w:ascii="Times New Roman" w:eastAsia="Times New Roman" w:hAnsi="Times New Roman" w:cs="Times New Roman"/>
          <w:sz w:val="26"/>
          <w:szCs w:val="26"/>
          <w:lang w:eastAsia="ru-RU"/>
        </w:rPr>
        <w:t xml:space="preserve">В случае поступления Заявления по окончании времени приема (рабочего дня), в выходные, нерабочие праздничные дни – регистрация Заявления осуществляется на следующий рабочий день, следующий за днем поступления Заявления. </w:t>
      </w:r>
    </w:p>
    <w:p w14:paraId="6494C30D" w14:textId="77777777" w:rsidR="00DD6A96" w:rsidRPr="0000317A" w:rsidRDefault="00DD6A96" w:rsidP="00DD6A9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00317A">
        <w:rPr>
          <w:rFonts w:ascii="Times New Roman" w:eastAsia="Times New Roman" w:hAnsi="Times New Roman" w:cs="Times New Roman"/>
          <w:sz w:val="26"/>
          <w:szCs w:val="26"/>
          <w:lang w:eastAsia="ru-RU"/>
        </w:rPr>
        <w:t>6) результатом выполнения административной процедуры является регистрация Заявления.</w:t>
      </w:r>
    </w:p>
    <w:p w14:paraId="3A0BB3E6" w14:textId="5D562078" w:rsidR="00DD6A96" w:rsidRPr="0000317A" w:rsidRDefault="00DD6A96" w:rsidP="00DD6A9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00317A">
        <w:rPr>
          <w:rFonts w:ascii="Times New Roman" w:eastAsia="Times New Roman" w:hAnsi="Times New Roman" w:cs="Times New Roman"/>
          <w:sz w:val="26"/>
          <w:szCs w:val="26"/>
          <w:lang w:eastAsia="ru-RU"/>
        </w:rPr>
        <w:t xml:space="preserve">3.3. </w:t>
      </w:r>
      <w:r w:rsidRPr="0000317A">
        <w:rPr>
          <w:rFonts w:ascii="Times New Roman" w:hAnsi="Times New Roman" w:cs="Times New Roman"/>
          <w:sz w:val="26"/>
          <w:szCs w:val="26"/>
        </w:rPr>
        <w:t>Рассмотрение Заявления и документов, необходимых для предоставления услуги, принятие решения о предоставлении услуги либо об отказе в ее предоставлении</w:t>
      </w:r>
      <w:r w:rsidRPr="0000317A">
        <w:rPr>
          <w:rFonts w:ascii="Times New Roman" w:eastAsia="Times New Roman" w:hAnsi="Times New Roman" w:cs="Times New Roman"/>
          <w:sz w:val="26"/>
          <w:szCs w:val="26"/>
          <w:lang w:eastAsia="ru-RU"/>
        </w:rPr>
        <w:t>:</w:t>
      </w:r>
    </w:p>
    <w:p w14:paraId="6E0140CA" w14:textId="1D22C62F" w:rsidR="00DD6A96" w:rsidRPr="0000317A" w:rsidRDefault="00DD6A96" w:rsidP="00DD6A9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00317A">
        <w:rPr>
          <w:rFonts w:ascii="Times New Roman" w:eastAsia="Times New Roman" w:hAnsi="Times New Roman" w:cs="Times New Roman"/>
          <w:sz w:val="26"/>
          <w:szCs w:val="26"/>
          <w:lang w:eastAsia="ru-RU"/>
        </w:rPr>
        <w:t xml:space="preserve">1) основанием для начала административной процедуры является регистрация Заявления и документов, предусмотренных </w:t>
      </w:r>
      <w:hyperlink w:anchor="P83" w:history="1">
        <w:r w:rsidRPr="0000317A">
          <w:rPr>
            <w:rFonts w:ascii="Times New Roman" w:eastAsia="Times New Roman" w:hAnsi="Times New Roman" w:cs="Times New Roman"/>
            <w:sz w:val="26"/>
            <w:szCs w:val="26"/>
            <w:lang w:eastAsia="ru-RU"/>
          </w:rPr>
          <w:t>пунктом 2.</w:t>
        </w:r>
      </w:hyperlink>
      <w:r w:rsidRPr="0000317A">
        <w:rPr>
          <w:rFonts w:ascii="Times New Roman" w:eastAsia="Times New Roman" w:hAnsi="Times New Roman" w:cs="Times New Roman"/>
          <w:sz w:val="26"/>
          <w:szCs w:val="26"/>
          <w:lang w:eastAsia="ru-RU"/>
        </w:rPr>
        <w:t>8 Административного регламента;</w:t>
      </w:r>
    </w:p>
    <w:p w14:paraId="411F751A" w14:textId="73DD4495" w:rsidR="00DD6A96" w:rsidRPr="0000317A" w:rsidRDefault="00DD6A96" w:rsidP="00DD6A96">
      <w:pPr>
        <w:autoSpaceDE w:val="0"/>
        <w:autoSpaceDN w:val="0"/>
        <w:adjustRightInd w:val="0"/>
        <w:spacing w:after="0" w:line="240" w:lineRule="auto"/>
        <w:ind w:firstLine="709"/>
        <w:jc w:val="both"/>
        <w:rPr>
          <w:rFonts w:ascii="Times New Roman" w:hAnsi="Times New Roman" w:cs="Times New Roman"/>
          <w:sz w:val="26"/>
          <w:szCs w:val="26"/>
        </w:rPr>
      </w:pPr>
      <w:r w:rsidRPr="0000317A">
        <w:rPr>
          <w:rFonts w:ascii="Times New Roman" w:hAnsi="Times New Roman" w:cs="Times New Roman"/>
          <w:sz w:val="26"/>
          <w:szCs w:val="26"/>
        </w:rPr>
        <w:t xml:space="preserve">2) если при рассмотрении </w:t>
      </w:r>
      <w:r w:rsidRPr="0000317A">
        <w:rPr>
          <w:rFonts w:ascii="Times New Roman" w:eastAsia="Times New Roman" w:hAnsi="Times New Roman" w:cs="Times New Roman"/>
          <w:sz w:val="26"/>
          <w:szCs w:val="26"/>
          <w:lang w:eastAsia="ru-RU"/>
        </w:rPr>
        <w:t>Заявления</w:t>
      </w:r>
      <w:r w:rsidRPr="0000317A">
        <w:rPr>
          <w:rFonts w:ascii="Times New Roman" w:hAnsi="Times New Roman" w:cs="Times New Roman"/>
          <w:sz w:val="26"/>
          <w:szCs w:val="26"/>
        </w:rPr>
        <w:t xml:space="preserve"> выявляются обстоятельства, препятствующие предоставлению услуги, указанные в пунктах 2.10</w:t>
      </w:r>
      <w:r w:rsidR="00E274E0" w:rsidRPr="0000317A">
        <w:rPr>
          <w:rFonts w:ascii="Times New Roman" w:hAnsi="Times New Roman" w:cs="Times New Roman"/>
          <w:sz w:val="26"/>
          <w:szCs w:val="26"/>
        </w:rPr>
        <w:t>,</w:t>
      </w:r>
      <w:r w:rsidRPr="0000317A">
        <w:rPr>
          <w:rFonts w:ascii="Times New Roman" w:hAnsi="Times New Roman" w:cs="Times New Roman"/>
          <w:sz w:val="26"/>
          <w:szCs w:val="26"/>
        </w:rPr>
        <w:t xml:space="preserve"> 2.12 Административного регламента, </w:t>
      </w:r>
      <w:r w:rsidRPr="0000317A">
        <w:rPr>
          <w:rFonts w:ascii="Times New Roman" w:eastAsia="Times New Roman" w:hAnsi="Times New Roman" w:cs="Times New Roman"/>
          <w:sz w:val="26"/>
          <w:szCs w:val="26"/>
          <w:lang w:eastAsia="ru-RU"/>
        </w:rPr>
        <w:t xml:space="preserve">специалист </w:t>
      </w:r>
      <w:r w:rsidRPr="0000317A">
        <w:rPr>
          <w:rFonts w:ascii="Times New Roman" w:hAnsi="Times New Roman" w:cs="Times New Roman"/>
          <w:sz w:val="26"/>
          <w:szCs w:val="26"/>
        </w:rPr>
        <w:t xml:space="preserve">осуществляет подготовку </w:t>
      </w:r>
      <w:r w:rsidR="00684B76">
        <w:rPr>
          <w:rFonts w:ascii="Times New Roman" w:hAnsi="Times New Roman" w:cs="Times New Roman"/>
          <w:sz w:val="26"/>
          <w:szCs w:val="26"/>
        </w:rPr>
        <w:t>уведомления</w:t>
      </w:r>
      <w:r w:rsidRPr="0000317A">
        <w:rPr>
          <w:rFonts w:ascii="Times New Roman" w:hAnsi="Times New Roman" w:cs="Times New Roman"/>
          <w:sz w:val="26"/>
          <w:szCs w:val="26"/>
        </w:rPr>
        <w:t xml:space="preserve"> об отказе в предоставлении услуги (с указанием причин отказа) и передает его на подпись </w:t>
      </w:r>
      <w:r w:rsidR="00532F85" w:rsidRPr="0000317A">
        <w:rPr>
          <w:rFonts w:ascii="Times New Roman" w:hAnsi="Times New Roman" w:cs="Times New Roman"/>
          <w:sz w:val="26"/>
          <w:szCs w:val="26"/>
        </w:rPr>
        <w:t>директору У</w:t>
      </w:r>
      <w:r w:rsidR="00717538" w:rsidRPr="0000317A">
        <w:rPr>
          <w:rFonts w:ascii="Times New Roman" w:hAnsi="Times New Roman" w:cs="Times New Roman"/>
          <w:sz w:val="26"/>
          <w:szCs w:val="26"/>
        </w:rPr>
        <w:t>чреждения</w:t>
      </w:r>
      <w:r w:rsidRPr="0000317A">
        <w:rPr>
          <w:rFonts w:ascii="Times New Roman" w:hAnsi="Times New Roman" w:cs="Times New Roman"/>
          <w:sz w:val="26"/>
          <w:szCs w:val="26"/>
        </w:rPr>
        <w:t>.</w:t>
      </w:r>
    </w:p>
    <w:p w14:paraId="000DBB8A" w14:textId="77777777" w:rsidR="006178E7" w:rsidRPr="0000317A" w:rsidRDefault="00DD6A96" w:rsidP="002C068B">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00317A">
        <w:rPr>
          <w:rFonts w:ascii="Times New Roman" w:eastAsia="Times New Roman" w:hAnsi="Times New Roman" w:cs="Times New Roman"/>
          <w:sz w:val="26"/>
          <w:szCs w:val="26"/>
          <w:lang w:eastAsia="ru-RU"/>
        </w:rPr>
        <w:t xml:space="preserve">При отсутствии оснований для отказа в предоставлении услуги, указанных в пунктах </w:t>
      </w:r>
      <w:r w:rsidRPr="0000317A">
        <w:rPr>
          <w:rFonts w:ascii="Times New Roman" w:hAnsi="Times New Roman" w:cs="Times New Roman"/>
          <w:sz w:val="26"/>
          <w:szCs w:val="26"/>
        </w:rPr>
        <w:t>2.1</w:t>
      </w:r>
      <w:r w:rsidR="00717538" w:rsidRPr="0000317A">
        <w:rPr>
          <w:rFonts w:ascii="Times New Roman" w:hAnsi="Times New Roman" w:cs="Times New Roman"/>
          <w:sz w:val="26"/>
          <w:szCs w:val="26"/>
        </w:rPr>
        <w:t>0</w:t>
      </w:r>
      <w:r w:rsidR="00E274E0" w:rsidRPr="0000317A">
        <w:rPr>
          <w:rFonts w:ascii="Times New Roman" w:hAnsi="Times New Roman" w:cs="Times New Roman"/>
          <w:sz w:val="26"/>
          <w:szCs w:val="26"/>
        </w:rPr>
        <w:t>,</w:t>
      </w:r>
      <w:r w:rsidRPr="0000317A">
        <w:rPr>
          <w:rFonts w:ascii="Times New Roman" w:hAnsi="Times New Roman" w:cs="Times New Roman"/>
          <w:sz w:val="26"/>
          <w:szCs w:val="26"/>
        </w:rPr>
        <w:t xml:space="preserve"> 2.12</w:t>
      </w:r>
      <w:r w:rsidRPr="0000317A">
        <w:rPr>
          <w:rFonts w:ascii="Times New Roman" w:eastAsia="Times New Roman" w:hAnsi="Times New Roman" w:cs="Times New Roman"/>
          <w:sz w:val="26"/>
          <w:szCs w:val="26"/>
          <w:lang w:eastAsia="ru-RU"/>
        </w:rPr>
        <w:t xml:space="preserve"> Административного регламента, специалист осуществляет сбор, анализ, обобщение информации по вопросам, указанным в Заявлении, после чего</w:t>
      </w:r>
      <w:r w:rsidR="006178E7" w:rsidRPr="0000317A">
        <w:rPr>
          <w:rFonts w:ascii="Times New Roman" w:eastAsia="Times New Roman" w:hAnsi="Times New Roman" w:cs="Times New Roman"/>
          <w:sz w:val="26"/>
          <w:szCs w:val="26"/>
          <w:lang w:eastAsia="ru-RU"/>
        </w:rPr>
        <w:t>:</w:t>
      </w:r>
    </w:p>
    <w:p w14:paraId="67A4D3CB" w14:textId="584C55B9" w:rsidR="006178E7" w:rsidRPr="0000317A" w:rsidRDefault="006178E7" w:rsidP="002C068B">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00317A">
        <w:rPr>
          <w:rFonts w:ascii="Times New Roman" w:eastAsia="Times New Roman" w:hAnsi="Times New Roman" w:cs="Times New Roman"/>
          <w:sz w:val="26"/>
          <w:szCs w:val="26"/>
          <w:lang w:eastAsia="ru-RU"/>
        </w:rPr>
        <w:t>- в случае обращения за предоставлением услуги лично</w:t>
      </w:r>
      <w:r w:rsidR="00D23D2A" w:rsidRPr="0000317A">
        <w:rPr>
          <w:rFonts w:ascii="Times New Roman" w:eastAsia="Times New Roman" w:hAnsi="Times New Roman" w:cs="Times New Roman"/>
          <w:sz w:val="26"/>
          <w:szCs w:val="26"/>
          <w:lang w:eastAsia="ru-RU"/>
        </w:rPr>
        <w:t xml:space="preserve"> принимает решение о</w:t>
      </w:r>
      <w:r w:rsidRPr="0000317A">
        <w:rPr>
          <w:rFonts w:ascii="Times New Roman" w:eastAsia="Times New Roman" w:hAnsi="Times New Roman" w:cs="Times New Roman"/>
          <w:sz w:val="26"/>
          <w:szCs w:val="26"/>
          <w:lang w:eastAsia="ru-RU"/>
        </w:rPr>
        <w:t xml:space="preserve"> предоставле</w:t>
      </w:r>
      <w:r w:rsidR="00D23D2A" w:rsidRPr="0000317A">
        <w:rPr>
          <w:rFonts w:ascii="Times New Roman" w:eastAsia="Times New Roman" w:hAnsi="Times New Roman" w:cs="Times New Roman"/>
          <w:sz w:val="26"/>
          <w:szCs w:val="26"/>
          <w:lang w:eastAsia="ru-RU"/>
        </w:rPr>
        <w:t>нии</w:t>
      </w:r>
      <w:r w:rsidRPr="0000317A">
        <w:rPr>
          <w:rFonts w:ascii="Times New Roman" w:eastAsia="Times New Roman" w:hAnsi="Times New Roman" w:cs="Times New Roman"/>
          <w:sz w:val="26"/>
          <w:szCs w:val="26"/>
          <w:lang w:eastAsia="ru-RU"/>
        </w:rPr>
        <w:t xml:space="preserve"> доступ</w:t>
      </w:r>
      <w:r w:rsidR="00D23D2A" w:rsidRPr="0000317A">
        <w:rPr>
          <w:rFonts w:ascii="Times New Roman" w:eastAsia="Times New Roman" w:hAnsi="Times New Roman" w:cs="Times New Roman"/>
          <w:sz w:val="26"/>
          <w:szCs w:val="26"/>
          <w:lang w:eastAsia="ru-RU"/>
        </w:rPr>
        <w:t>а</w:t>
      </w:r>
      <w:r w:rsidRPr="0000317A">
        <w:rPr>
          <w:rFonts w:ascii="Times New Roman" w:eastAsia="Times New Roman" w:hAnsi="Times New Roman" w:cs="Times New Roman"/>
          <w:sz w:val="26"/>
          <w:szCs w:val="26"/>
          <w:lang w:eastAsia="ru-RU"/>
        </w:rPr>
        <w:t xml:space="preserve"> к оцифрованному изданию</w:t>
      </w:r>
      <w:r w:rsidR="0011659E" w:rsidRPr="0000317A">
        <w:rPr>
          <w:rFonts w:ascii="Times New Roman" w:eastAsia="Times New Roman" w:hAnsi="Times New Roman" w:cs="Times New Roman"/>
          <w:sz w:val="26"/>
          <w:szCs w:val="26"/>
          <w:lang w:eastAsia="ru-RU"/>
        </w:rPr>
        <w:t xml:space="preserve"> (уведомление о предоставлении доступа </w:t>
      </w:r>
      <w:r w:rsidR="0011659E" w:rsidRPr="0000317A">
        <w:rPr>
          <w:rFonts w:ascii="Times New Roman" w:eastAsiaTheme="minorEastAsia" w:hAnsi="Times New Roman" w:cs="Times New Roman"/>
          <w:sz w:val="26"/>
          <w:szCs w:val="26"/>
          <w:lang w:eastAsia="ru-RU"/>
        </w:rPr>
        <w:t>к оцифрованным изданиям не направляется)</w:t>
      </w:r>
      <w:r w:rsidRPr="0000317A">
        <w:rPr>
          <w:rFonts w:ascii="Times New Roman" w:eastAsia="Times New Roman" w:hAnsi="Times New Roman" w:cs="Times New Roman"/>
          <w:sz w:val="26"/>
          <w:szCs w:val="26"/>
          <w:lang w:eastAsia="ru-RU"/>
        </w:rPr>
        <w:t>;</w:t>
      </w:r>
    </w:p>
    <w:p w14:paraId="6EDC39B0" w14:textId="434A4E2A" w:rsidR="00DD6A96" w:rsidRPr="0000317A" w:rsidRDefault="006178E7" w:rsidP="002C068B">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00317A">
        <w:rPr>
          <w:rFonts w:ascii="Times New Roman" w:eastAsia="Times New Roman" w:hAnsi="Times New Roman" w:cs="Times New Roman"/>
          <w:sz w:val="26"/>
          <w:szCs w:val="26"/>
          <w:lang w:eastAsia="ru-RU"/>
        </w:rPr>
        <w:t xml:space="preserve">- в случае обращения за предоставлением услуги посредством почтовой связи, по электронной почте или через </w:t>
      </w:r>
      <w:r w:rsidRPr="0000317A">
        <w:rPr>
          <w:rFonts w:ascii="Times New Roman" w:hAnsi="Times New Roman" w:cs="Times New Roman"/>
          <w:sz w:val="26"/>
          <w:szCs w:val="26"/>
        </w:rPr>
        <w:t>ЕПГУ, РПГУ</w:t>
      </w:r>
      <w:r w:rsidR="00DD6A96" w:rsidRPr="0000317A">
        <w:rPr>
          <w:rFonts w:ascii="Times New Roman" w:eastAsia="Times New Roman" w:hAnsi="Times New Roman" w:cs="Times New Roman"/>
          <w:sz w:val="26"/>
          <w:szCs w:val="26"/>
          <w:lang w:eastAsia="ru-RU"/>
        </w:rPr>
        <w:t xml:space="preserve"> готовит проект </w:t>
      </w:r>
      <w:r w:rsidR="00684B76">
        <w:rPr>
          <w:rFonts w:ascii="Times New Roman" w:eastAsia="Times New Roman" w:hAnsi="Times New Roman" w:cs="Times New Roman"/>
          <w:sz w:val="26"/>
          <w:szCs w:val="26"/>
          <w:lang w:eastAsia="ru-RU"/>
        </w:rPr>
        <w:t>уведомления</w:t>
      </w:r>
      <w:r w:rsidR="00717538" w:rsidRPr="0000317A">
        <w:rPr>
          <w:rFonts w:ascii="Times New Roman" w:eastAsia="Times New Roman" w:hAnsi="Times New Roman" w:cs="Times New Roman"/>
          <w:sz w:val="26"/>
          <w:szCs w:val="26"/>
          <w:lang w:eastAsia="ru-RU"/>
        </w:rPr>
        <w:t xml:space="preserve"> о </w:t>
      </w:r>
      <w:r w:rsidR="00717538" w:rsidRPr="0000317A">
        <w:rPr>
          <w:rFonts w:ascii="Times New Roman" w:eastAsiaTheme="minorEastAsia" w:hAnsi="Times New Roman" w:cs="Times New Roman"/>
          <w:sz w:val="26"/>
          <w:szCs w:val="26"/>
          <w:lang w:eastAsia="ru-RU"/>
        </w:rPr>
        <w:t xml:space="preserve">предоставлении </w:t>
      </w:r>
      <w:r w:rsidRPr="0000317A">
        <w:rPr>
          <w:rFonts w:ascii="Times New Roman" w:eastAsiaTheme="minorEastAsia" w:hAnsi="Times New Roman" w:cs="Times New Roman"/>
          <w:sz w:val="26"/>
          <w:szCs w:val="26"/>
          <w:lang w:eastAsia="ru-RU"/>
        </w:rPr>
        <w:t>доступа к оцифрованным изданиям по форме</w:t>
      </w:r>
      <w:r w:rsidRPr="0000317A">
        <w:rPr>
          <w:rFonts w:ascii="Times New Roman" w:eastAsia="Times New Roman" w:hAnsi="Times New Roman" w:cs="Times New Roman"/>
          <w:sz w:val="26"/>
          <w:szCs w:val="26"/>
          <w:lang w:eastAsia="ru-RU"/>
        </w:rPr>
        <w:t xml:space="preserve"> согласно приложению № </w:t>
      </w:r>
      <w:r w:rsidR="00A168CA" w:rsidRPr="0000317A">
        <w:rPr>
          <w:rFonts w:ascii="Times New Roman" w:eastAsia="Times New Roman" w:hAnsi="Times New Roman" w:cs="Times New Roman"/>
          <w:sz w:val="26"/>
          <w:szCs w:val="26"/>
          <w:lang w:eastAsia="ru-RU"/>
        </w:rPr>
        <w:t>3</w:t>
      </w:r>
      <w:r w:rsidRPr="0000317A">
        <w:rPr>
          <w:rFonts w:ascii="Times New Roman" w:eastAsia="Times New Roman" w:hAnsi="Times New Roman" w:cs="Times New Roman"/>
          <w:sz w:val="26"/>
          <w:szCs w:val="26"/>
          <w:lang w:eastAsia="ru-RU"/>
        </w:rPr>
        <w:t xml:space="preserve"> к Административному регламенту</w:t>
      </w:r>
      <w:r w:rsidR="00717538" w:rsidRPr="0000317A">
        <w:rPr>
          <w:rFonts w:ascii="Times New Roman" w:eastAsiaTheme="minorEastAsia" w:hAnsi="Times New Roman" w:cs="Times New Roman"/>
          <w:sz w:val="26"/>
          <w:szCs w:val="26"/>
          <w:lang w:eastAsia="ru-RU"/>
        </w:rPr>
        <w:t xml:space="preserve"> </w:t>
      </w:r>
      <w:r w:rsidR="00DD6A96" w:rsidRPr="0000317A">
        <w:rPr>
          <w:rFonts w:ascii="Times New Roman" w:eastAsia="Times New Roman" w:hAnsi="Times New Roman" w:cs="Times New Roman"/>
          <w:sz w:val="26"/>
          <w:szCs w:val="26"/>
          <w:lang w:eastAsia="ru-RU"/>
        </w:rPr>
        <w:t xml:space="preserve">и передает его на подпись </w:t>
      </w:r>
      <w:r w:rsidR="00717538" w:rsidRPr="0000317A">
        <w:rPr>
          <w:rFonts w:ascii="Times New Roman" w:eastAsia="Times New Roman" w:hAnsi="Times New Roman" w:cs="Times New Roman"/>
          <w:sz w:val="26"/>
          <w:szCs w:val="26"/>
          <w:lang w:eastAsia="ru-RU"/>
        </w:rPr>
        <w:t>директору Учреждения</w:t>
      </w:r>
      <w:r w:rsidR="00DD6A96" w:rsidRPr="0000317A">
        <w:rPr>
          <w:rFonts w:ascii="Times New Roman" w:eastAsia="Times New Roman" w:hAnsi="Times New Roman" w:cs="Times New Roman"/>
          <w:sz w:val="26"/>
          <w:szCs w:val="26"/>
          <w:lang w:eastAsia="ru-RU"/>
        </w:rPr>
        <w:t>;</w:t>
      </w:r>
    </w:p>
    <w:p w14:paraId="119E0D93" w14:textId="6AB5D86A" w:rsidR="00DD6A96" w:rsidRPr="0000317A" w:rsidRDefault="00DD6A96" w:rsidP="002C068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00317A">
        <w:rPr>
          <w:rFonts w:ascii="Times New Roman" w:eastAsia="Times New Roman" w:hAnsi="Times New Roman" w:cs="Times New Roman"/>
          <w:sz w:val="26"/>
          <w:szCs w:val="26"/>
          <w:lang w:eastAsia="ru-RU"/>
        </w:rPr>
        <w:t>3) ответственным</w:t>
      </w:r>
      <w:r w:rsidR="000477F7" w:rsidRPr="0000317A">
        <w:rPr>
          <w:rFonts w:ascii="Times New Roman" w:eastAsia="Times New Roman" w:hAnsi="Times New Roman" w:cs="Times New Roman"/>
          <w:sz w:val="26"/>
          <w:szCs w:val="26"/>
          <w:lang w:eastAsia="ru-RU"/>
        </w:rPr>
        <w:t>и</w:t>
      </w:r>
      <w:r w:rsidRPr="0000317A">
        <w:rPr>
          <w:rFonts w:ascii="Times New Roman" w:eastAsia="Times New Roman" w:hAnsi="Times New Roman" w:cs="Times New Roman"/>
          <w:sz w:val="26"/>
          <w:szCs w:val="26"/>
          <w:lang w:eastAsia="ru-RU"/>
        </w:rPr>
        <w:t xml:space="preserve"> за выполнение административной </w:t>
      </w:r>
      <w:r w:rsidR="000477F7" w:rsidRPr="0000317A">
        <w:rPr>
          <w:rFonts w:ascii="Times New Roman" w:eastAsia="Times New Roman" w:hAnsi="Times New Roman" w:cs="Times New Roman"/>
          <w:sz w:val="26"/>
          <w:szCs w:val="26"/>
          <w:lang w:eastAsia="ru-RU"/>
        </w:rPr>
        <w:t>процедуры являю</w:t>
      </w:r>
      <w:r w:rsidRPr="0000317A">
        <w:rPr>
          <w:rFonts w:ascii="Times New Roman" w:eastAsia="Times New Roman" w:hAnsi="Times New Roman" w:cs="Times New Roman"/>
          <w:sz w:val="26"/>
          <w:szCs w:val="26"/>
          <w:lang w:eastAsia="ru-RU"/>
        </w:rPr>
        <w:t>тся специалист</w:t>
      </w:r>
      <w:r w:rsidRPr="0000317A">
        <w:rPr>
          <w:rFonts w:ascii="Times New Roman" w:hAnsi="Times New Roman" w:cs="Times New Roman"/>
          <w:sz w:val="26"/>
          <w:szCs w:val="26"/>
        </w:rPr>
        <w:t xml:space="preserve">, </w:t>
      </w:r>
      <w:r w:rsidR="00717538" w:rsidRPr="0000317A">
        <w:rPr>
          <w:rFonts w:ascii="Times New Roman" w:hAnsi="Times New Roman" w:cs="Times New Roman"/>
          <w:sz w:val="26"/>
          <w:szCs w:val="26"/>
        </w:rPr>
        <w:t>директор Учреждения</w:t>
      </w:r>
      <w:r w:rsidRPr="0000317A">
        <w:rPr>
          <w:rFonts w:ascii="Times New Roman" w:eastAsia="Times New Roman" w:hAnsi="Times New Roman" w:cs="Times New Roman"/>
          <w:sz w:val="26"/>
          <w:szCs w:val="26"/>
          <w:lang w:eastAsia="ru-RU"/>
        </w:rPr>
        <w:t>;</w:t>
      </w:r>
    </w:p>
    <w:p w14:paraId="12346F33" w14:textId="77777777" w:rsidR="0011659E" w:rsidRPr="0000317A" w:rsidRDefault="00DD6A96" w:rsidP="002C068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00317A">
        <w:rPr>
          <w:rFonts w:ascii="Times New Roman" w:eastAsia="Times New Roman" w:hAnsi="Times New Roman" w:cs="Times New Roman"/>
          <w:sz w:val="26"/>
          <w:szCs w:val="26"/>
          <w:lang w:eastAsia="ru-RU"/>
        </w:rPr>
        <w:t>4) срок выполнения административной процедуры составляет</w:t>
      </w:r>
      <w:r w:rsidR="0011659E" w:rsidRPr="0000317A">
        <w:rPr>
          <w:rFonts w:ascii="Times New Roman" w:eastAsia="Times New Roman" w:hAnsi="Times New Roman" w:cs="Times New Roman"/>
          <w:sz w:val="26"/>
          <w:szCs w:val="26"/>
          <w:lang w:eastAsia="ru-RU"/>
        </w:rPr>
        <w:t>:</w:t>
      </w:r>
    </w:p>
    <w:p w14:paraId="5B418BE6" w14:textId="6F8EFCD8" w:rsidR="0011659E" w:rsidRPr="0000317A" w:rsidRDefault="0011659E" w:rsidP="002C068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00317A">
        <w:rPr>
          <w:rFonts w:ascii="Times New Roman" w:eastAsia="Times New Roman" w:hAnsi="Times New Roman" w:cs="Times New Roman"/>
          <w:sz w:val="26"/>
          <w:szCs w:val="26"/>
          <w:lang w:eastAsia="ru-RU"/>
        </w:rPr>
        <w:t>- в случае обращения за предоставлением услуги лично</w:t>
      </w:r>
      <w:r w:rsidRPr="0000317A">
        <w:rPr>
          <w:rFonts w:ascii="Times New Roman" w:eastAsiaTheme="minorEastAsia" w:hAnsi="Times New Roman" w:cs="Times New Roman"/>
          <w:sz w:val="26"/>
          <w:szCs w:val="26"/>
          <w:lang w:eastAsia="ru-RU"/>
        </w:rPr>
        <w:t xml:space="preserve"> в течение 30 минут с момента обращения Заявителя;</w:t>
      </w:r>
    </w:p>
    <w:p w14:paraId="777B84F5" w14:textId="5B86DC35" w:rsidR="00DD6A96" w:rsidRPr="0000317A" w:rsidRDefault="00DD6A96" w:rsidP="002C068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00317A">
        <w:rPr>
          <w:rFonts w:ascii="Times New Roman" w:eastAsia="Times New Roman" w:hAnsi="Times New Roman" w:cs="Times New Roman"/>
          <w:sz w:val="26"/>
          <w:szCs w:val="26"/>
          <w:lang w:eastAsia="ru-RU"/>
        </w:rPr>
        <w:t xml:space="preserve"> </w:t>
      </w:r>
      <w:r w:rsidR="0011659E" w:rsidRPr="0000317A">
        <w:rPr>
          <w:rFonts w:ascii="Times New Roman" w:eastAsia="Times New Roman" w:hAnsi="Times New Roman" w:cs="Times New Roman"/>
          <w:sz w:val="26"/>
          <w:szCs w:val="26"/>
          <w:lang w:eastAsia="ru-RU"/>
        </w:rPr>
        <w:t xml:space="preserve">- в случае обращения за предоставлением услуги посредством почтовой связи, по электронной почте или через </w:t>
      </w:r>
      <w:r w:rsidR="0011659E" w:rsidRPr="0000317A">
        <w:rPr>
          <w:rFonts w:ascii="Times New Roman" w:hAnsi="Times New Roman" w:cs="Times New Roman"/>
          <w:sz w:val="26"/>
          <w:szCs w:val="26"/>
        </w:rPr>
        <w:t>ЕПГУ, РПГУ</w:t>
      </w:r>
      <w:r w:rsidR="0011659E" w:rsidRPr="0000317A">
        <w:rPr>
          <w:rFonts w:ascii="Times New Roman" w:eastAsia="Times New Roman" w:hAnsi="Times New Roman" w:cs="Times New Roman"/>
          <w:sz w:val="26"/>
          <w:szCs w:val="26"/>
          <w:lang w:eastAsia="ru-RU"/>
        </w:rPr>
        <w:t xml:space="preserve"> </w:t>
      </w:r>
      <w:r w:rsidRPr="0000317A">
        <w:rPr>
          <w:rFonts w:ascii="Times New Roman" w:eastAsia="Times New Roman" w:hAnsi="Times New Roman" w:cs="Times New Roman"/>
          <w:sz w:val="26"/>
          <w:szCs w:val="26"/>
          <w:lang w:eastAsia="ru-RU"/>
        </w:rPr>
        <w:t>не более 30</w:t>
      </w:r>
      <w:r w:rsidRPr="0000317A">
        <w:rPr>
          <w:rFonts w:ascii="Times New Roman" w:eastAsia="Times New Roman" w:hAnsi="Times New Roman" w:cs="Times New Roman"/>
          <w:i/>
          <w:sz w:val="26"/>
          <w:szCs w:val="26"/>
          <w:lang w:eastAsia="ru-RU"/>
        </w:rPr>
        <w:t xml:space="preserve"> </w:t>
      </w:r>
      <w:r w:rsidRPr="0000317A">
        <w:rPr>
          <w:rFonts w:ascii="Times New Roman" w:eastAsia="Times New Roman" w:hAnsi="Times New Roman" w:cs="Times New Roman"/>
          <w:sz w:val="26"/>
          <w:szCs w:val="26"/>
          <w:lang w:eastAsia="ru-RU"/>
        </w:rPr>
        <w:t>дней со дня регистрации Заявления;</w:t>
      </w:r>
    </w:p>
    <w:p w14:paraId="58A8B2EC" w14:textId="12328BCC" w:rsidR="00DD6A96" w:rsidRPr="0000317A" w:rsidRDefault="00DD6A96" w:rsidP="002C068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00317A">
        <w:rPr>
          <w:rFonts w:ascii="Times New Roman" w:eastAsia="Times New Roman" w:hAnsi="Times New Roman" w:cs="Times New Roman"/>
          <w:sz w:val="26"/>
          <w:szCs w:val="26"/>
          <w:lang w:eastAsia="ru-RU"/>
        </w:rPr>
        <w:t xml:space="preserve">5) результатом выполнения административной процедуры является принятие решения о предоставлении услуги либо об отказе в ее предоставлении. </w:t>
      </w:r>
    </w:p>
    <w:p w14:paraId="5AE4F4C1" w14:textId="3829CE2D" w:rsidR="00DD6A96" w:rsidRPr="0000317A" w:rsidRDefault="00DD6A96" w:rsidP="002C068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00317A">
        <w:rPr>
          <w:rFonts w:ascii="Times New Roman" w:eastAsia="Times New Roman" w:hAnsi="Times New Roman" w:cs="Times New Roman"/>
          <w:sz w:val="26"/>
          <w:szCs w:val="26"/>
          <w:lang w:eastAsia="ru-RU"/>
        </w:rPr>
        <w:lastRenderedPageBreak/>
        <w:t xml:space="preserve">3.4. </w:t>
      </w:r>
      <w:r w:rsidRPr="0000317A">
        <w:rPr>
          <w:rFonts w:ascii="Times New Roman" w:eastAsiaTheme="minorEastAsia" w:hAnsi="Times New Roman" w:cs="Times New Roman"/>
          <w:sz w:val="26"/>
          <w:szCs w:val="26"/>
          <w:lang w:eastAsia="ru-RU"/>
        </w:rPr>
        <w:t xml:space="preserve">Предоставление результата </w:t>
      </w:r>
      <w:r w:rsidRPr="0000317A">
        <w:rPr>
          <w:rFonts w:ascii="Times New Roman" w:eastAsia="Times New Roman" w:hAnsi="Times New Roman" w:cs="Times New Roman"/>
          <w:sz w:val="26"/>
          <w:szCs w:val="26"/>
          <w:lang w:eastAsia="ru-RU"/>
        </w:rPr>
        <w:t>у</w:t>
      </w:r>
      <w:r w:rsidRPr="0000317A">
        <w:rPr>
          <w:rFonts w:ascii="Times New Roman" w:eastAsiaTheme="minorEastAsia" w:hAnsi="Times New Roman" w:cs="Times New Roman"/>
          <w:sz w:val="26"/>
          <w:szCs w:val="26"/>
          <w:lang w:eastAsia="ru-RU"/>
        </w:rPr>
        <w:t>слуги</w:t>
      </w:r>
      <w:r w:rsidRPr="0000317A">
        <w:rPr>
          <w:rFonts w:ascii="Times New Roman" w:eastAsia="Times New Roman" w:hAnsi="Times New Roman" w:cs="Times New Roman"/>
          <w:sz w:val="26"/>
          <w:szCs w:val="26"/>
          <w:lang w:eastAsia="ru-RU"/>
        </w:rPr>
        <w:t>:</w:t>
      </w:r>
    </w:p>
    <w:p w14:paraId="1C8E74F8" w14:textId="5D30703F" w:rsidR="00DD6A96" w:rsidRPr="0000317A" w:rsidRDefault="00DD6A96" w:rsidP="002C068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00317A">
        <w:rPr>
          <w:rFonts w:ascii="Times New Roman" w:eastAsia="Times New Roman" w:hAnsi="Times New Roman" w:cs="Times New Roman"/>
          <w:sz w:val="26"/>
          <w:szCs w:val="26"/>
          <w:lang w:eastAsia="ru-RU"/>
        </w:rPr>
        <w:t xml:space="preserve">1) </w:t>
      </w:r>
      <w:r w:rsidR="0069244F" w:rsidRPr="0000317A">
        <w:rPr>
          <w:rFonts w:ascii="Times New Roman" w:eastAsia="Times New Roman" w:hAnsi="Times New Roman" w:cs="Times New Roman"/>
          <w:sz w:val="26"/>
          <w:szCs w:val="26"/>
          <w:lang w:eastAsia="ru-RU"/>
        </w:rPr>
        <w:t>основанием для начала административной процедуры является принятие решения о предоставлении услуги или об отказе в ее предоставлении;</w:t>
      </w:r>
    </w:p>
    <w:p w14:paraId="202A144E" w14:textId="233DA995" w:rsidR="00DD6A96" w:rsidRPr="0000317A" w:rsidRDefault="00DD6A96" w:rsidP="00DD6A9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00317A">
        <w:rPr>
          <w:rFonts w:ascii="Times New Roman" w:eastAsia="Times New Roman" w:hAnsi="Times New Roman" w:cs="Times New Roman"/>
          <w:sz w:val="26"/>
          <w:szCs w:val="26"/>
          <w:lang w:eastAsia="ru-RU"/>
        </w:rPr>
        <w:t xml:space="preserve">2) Заявителю предоставляется </w:t>
      </w:r>
      <w:r w:rsidR="00271BF1" w:rsidRPr="0000317A">
        <w:rPr>
          <w:rFonts w:ascii="Times New Roman" w:eastAsiaTheme="minorEastAsia" w:hAnsi="Times New Roman" w:cs="Times New Roman"/>
          <w:sz w:val="26"/>
          <w:szCs w:val="26"/>
          <w:lang w:eastAsia="ru-RU"/>
        </w:rPr>
        <w:t>доступ к</w:t>
      </w:r>
      <w:r w:rsidR="00942DBE" w:rsidRPr="0000317A">
        <w:rPr>
          <w:rFonts w:ascii="Times New Roman" w:eastAsiaTheme="minorEastAsia" w:hAnsi="Times New Roman" w:cs="Times New Roman"/>
          <w:sz w:val="26"/>
          <w:szCs w:val="26"/>
          <w:lang w:eastAsia="ru-RU"/>
        </w:rPr>
        <w:t xml:space="preserve"> оцифрованно</w:t>
      </w:r>
      <w:r w:rsidR="00271BF1" w:rsidRPr="0000317A">
        <w:rPr>
          <w:rFonts w:ascii="Times New Roman" w:eastAsiaTheme="minorEastAsia" w:hAnsi="Times New Roman" w:cs="Times New Roman"/>
          <w:sz w:val="26"/>
          <w:szCs w:val="26"/>
          <w:lang w:eastAsia="ru-RU"/>
        </w:rPr>
        <w:t>му</w:t>
      </w:r>
      <w:r w:rsidR="00942DBE" w:rsidRPr="0000317A">
        <w:rPr>
          <w:rFonts w:ascii="Times New Roman" w:eastAsiaTheme="minorEastAsia" w:hAnsi="Times New Roman" w:cs="Times New Roman"/>
          <w:sz w:val="26"/>
          <w:szCs w:val="26"/>
          <w:lang w:eastAsia="ru-RU"/>
        </w:rPr>
        <w:t xml:space="preserve"> издани</w:t>
      </w:r>
      <w:r w:rsidR="00271BF1" w:rsidRPr="0000317A">
        <w:rPr>
          <w:rFonts w:ascii="Times New Roman" w:eastAsiaTheme="minorEastAsia" w:hAnsi="Times New Roman" w:cs="Times New Roman"/>
          <w:sz w:val="26"/>
          <w:szCs w:val="26"/>
          <w:lang w:eastAsia="ru-RU"/>
        </w:rPr>
        <w:t>ю</w:t>
      </w:r>
      <w:r w:rsidR="00942DBE" w:rsidRPr="0000317A">
        <w:rPr>
          <w:rFonts w:ascii="Times New Roman" w:eastAsiaTheme="minorEastAsia" w:hAnsi="Times New Roman" w:cs="Times New Roman"/>
          <w:sz w:val="26"/>
          <w:szCs w:val="26"/>
          <w:lang w:eastAsia="ru-RU"/>
        </w:rPr>
        <w:t xml:space="preserve"> </w:t>
      </w:r>
      <w:r w:rsidRPr="0000317A">
        <w:rPr>
          <w:rFonts w:ascii="Times New Roman" w:eastAsia="Times New Roman" w:hAnsi="Times New Roman" w:cs="Times New Roman"/>
          <w:sz w:val="26"/>
          <w:szCs w:val="26"/>
          <w:lang w:eastAsia="ru-RU"/>
        </w:rPr>
        <w:t xml:space="preserve">или уведомление об отказе в предоставлении </w:t>
      </w:r>
      <w:r w:rsidR="00C454BC" w:rsidRPr="0000317A">
        <w:rPr>
          <w:rFonts w:ascii="Times New Roman" w:eastAsia="Times New Roman" w:hAnsi="Times New Roman" w:cs="Times New Roman"/>
          <w:sz w:val="26"/>
          <w:szCs w:val="26"/>
          <w:lang w:eastAsia="ru-RU"/>
        </w:rPr>
        <w:t>тако</w:t>
      </w:r>
      <w:r w:rsidR="00271BF1" w:rsidRPr="0000317A">
        <w:rPr>
          <w:rFonts w:ascii="Times New Roman" w:eastAsia="Times New Roman" w:hAnsi="Times New Roman" w:cs="Times New Roman"/>
          <w:sz w:val="26"/>
          <w:szCs w:val="26"/>
          <w:lang w:eastAsia="ru-RU"/>
        </w:rPr>
        <w:t>го</w:t>
      </w:r>
      <w:r w:rsidR="00C454BC" w:rsidRPr="0000317A">
        <w:rPr>
          <w:rFonts w:ascii="Times New Roman" w:eastAsia="Times New Roman" w:hAnsi="Times New Roman" w:cs="Times New Roman"/>
          <w:sz w:val="26"/>
          <w:szCs w:val="26"/>
          <w:lang w:eastAsia="ru-RU"/>
        </w:rPr>
        <w:t xml:space="preserve"> </w:t>
      </w:r>
      <w:r w:rsidR="00271BF1" w:rsidRPr="0000317A">
        <w:rPr>
          <w:rFonts w:ascii="Times New Roman" w:eastAsia="Times New Roman" w:hAnsi="Times New Roman" w:cs="Times New Roman"/>
          <w:sz w:val="26"/>
          <w:szCs w:val="26"/>
          <w:lang w:eastAsia="ru-RU"/>
        </w:rPr>
        <w:t>доступа</w:t>
      </w:r>
      <w:r w:rsidRPr="0000317A">
        <w:rPr>
          <w:rFonts w:ascii="Times New Roman" w:eastAsia="Times New Roman" w:hAnsi="Times New Roman" w:cs="Times New Roman"/>
          <w:sz w:val="26"/>
          <w:szCs w:val="26"/>
          <w:lang w:eastAsia="ru-RU"/>
        </w:rPr>
        <w:t>, по</w:t>
      </w:r>
      <w:r w:rsidRPr="0000317A">
        <w:rPr>
          <w:rFonts w:ascii="Times New Roman" w:hAnsi="Times New Roman" w:cs="Times New Roman"/>
          <w:sz w:val="26"/>
          <w:szCs w:val="26"/>
        </w:rPr>
        <w:t xml:space="preserve"> его</w:t>
      </w:r>
      <w:r w:rsidRPr="0000317A">
        <w:rPr>
          <w:rFonts w:ascii="Times New Roman" w:eastAsia="Times New Roman" w:hAnsi="Times New Roman" w:cs="Times New Roman"/>
          <w:sz w:val="26"/>
          <w:szCs w:val="26"/>
          <w:lang w:eastAsia="ru-RU"/>
        </w:rPr>
        <w:t xml:space="preserve"> выбору </w:t>
      </w:r>
      <w:r w:rsidRPr="0000317A">
        <w:rPr>
          <w:rFonts w:ascii="Times New Roman" w:hAnsi="Times New Roman" w:cs="Times New Roman"/>
          <w:sz w:val="26"/>
          <w:szCs w:val="26"/>
        </w:rPr>
        <w:t xml:space="preserve">при личном приеме, </w:t>
      </w:r>
      <w:r w:rsidRPr="0000317A">
        <w:rPr>
          <w:rFonts w:ascii="Times New Roman" w:eastAsia="Times New Roman" w:hAnsi="Times New Roman" w:cs="Times New Roman"/>
          <w:sz w:val="26"/>
          <w:szCs w:val="26"/>
          <w:lang w:eastAsia="ru-RU"/>
        </w:rPr>
        <w:t xml:space="preserve">почтовой связью (заказным почтовым отправлением с уведомлением о вручении) либо по электронной почте, через </w:t>
      </w:r>
      <w:r w:rsidRPr="0000317A">
        <w:rPr>
          <w:rFonts w:ascii="Times New Roman" w:hAnsi="Times New Roman" w:cs="Times New Roman"/>
          <w:sz w:val="26"/>
          <w:szCs w:val="26"/>
        </w:rPr>
        <w:t>ЕГПУ,</w:t>
      </w:r>
      <w:r w:rsidRPr="0000317A">
        <w:rPr>
          <w:rFonts w:ascii="Times New Roman" w:eastAsia="Times New Roman" w:hAnsi="Times New Roman" w:cs="Times New Roman"/>
          <w:sz w:val="26"/>
          <w:szCs w:val="26"/>
          <w:lang w:eastAsia="ru-RU"/>
        </w:rPr>
        <w:t xml:space="preserve"> подписанн</w:t>
      </w:r>
      <w:r w:rsidR="00942DBE" w:rsidRPr="0000317A">
        <w:rPr>
          <w:rFonts w:ascii="Times New Roman" w:eastAsia="Times New Roman" w:hAnsi="Times New Roman" w:cs="Times New Roman"/>
          <w:sz w:val="26"/>
          <w:szCs w:val="26"/>
          <w:lang w:eastAsia="ru-RU"/>
        </w:rPr>
        <w:t>ое</w:t>
      </w:r>
      <w:r w:rsidRPr="0000317A">
        <w:rPr>
          <w:rFonts w:ascii="Times New Roman" w:eastAsia="Times New Roman" w:hAnsi="Times New Roman" w:cs="Times New Roman"/>
          <w:sz w:val="26"/>
          <w:szCs w:val="26"/>
          <w:lang w:eastAsia="ru-RU"/>
        </w:rPr>
        <w:t xml:space="preserve"> </w:t>
      </w:r>
      <w:r w:rsidR="00717538" w:rsidRPr="0000317A">
        <w:rPr>
          <w:rFonts w:ascii="Times New Roman" w:eastAsia="Times New Roman" w:hAnsi="Times New Roman" w:cs="Times New Roman"/>
          <w:sz w:val="26"/>
          <w:szCs w:val="26"/>
          <w:lang w:eastAsia="ru-RU"/>
        </w:rPr>
        <w:t>директором Учреждения</w:t>
      </w:r>
      <w:r w:rsidRPr="0000317A">
        <w:rPr>
          <w:rFonts w:ascii="Times New Roman" w:hAnsi="Times New Roman" w:cs="Times New Roman"/>
          <w:sz w:val="26"/>
          <w:szCs w:val="26"/>
        </w:rPr>
        <w:t>. В случае направления ответа Заявителю на электронный адрес по электронной почте размер одного файла, содержащего электронную копию документа, не должен превышать 1 Мб, допускается направлять Заявителю файлы следующих форматов: .doc, .rtf, .xls, .docx, .xlsx, rar, zip, pdf</w:t>
      </w:r>
      <w:r w:rsidRPr="0000317A">
        <w:rPr>
          <w:rFonts w:ascii="Times New Roman" w:eastAsia="Times New Roman" w:hAnsi="Times New Roman" w:cs="Times New Roman"/>
          <w:sz w:val="26"/>
          <w:szCs w:val="26"/>
          <w:lang w:eastAsia="ru-RU"/>
        </w:rPr>
        <w:t>;</w:t>
      </w:r>
    </w:p>
    <w:p w14:paraId="0959AF62" w14:textId="66996F39" w:rsidR="00DD6A96" w:rsidRPr="0000317A" w:rsidRDefault="00DD6A96" w:rsidP="00DD6A9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00317A">
        <w:rPr>
          <w:rFonts w:ascii="Times New Roman" w:eastAsia="Times New Roman" w:hAnsi="Times New Roman" w:cs="Times New Roman"/>
          <w:sz w:val="26"/>
          <w:szCs w:val="26"/>
          <w:lang w:eastAsia="ru-RU"/>
        </w:rPr>
        <w:t>3) ответственным за выполнение административной процедуры явля</w:t>
      </w:r>
      <w:r w:rsidR="00B15A9F" w:rsidRPr="0000317A">
        <w:rPr>
          <w:rFonts w:ascii="Times New Roman" w:eastAsia="Times New Roman" w:hAnsi="Times New Roman" w:cs="Times New Roman"/>
          <w:sz w:val="26"/>
          <w:szCs w:val="26"/>
          <w:shd w:val="clear" w:color="auto" w:fill="FFFFFF" w:themeFill="background1"/>
          <w:lang w:eastAsia="ru-RU"/>
        </w:rPr>
        <w:t>е</w:t>
      </w:r>
      <w:r w:rsidRPr="0000317A">
        <w:rPr>
          <w:rFonts w:ascii="Times New Roman" w:eastAsia="Times New Roman" w:hAnsi="Times New Roman" w:cs="Times New Roman"/>
          <w:sz w:val="26"/>
          <w:szCs w:val="26"/>
          <w:lang w:eastAsia="ru-RU"/>
        </w:rPr>
        <w:t>тся специалист;</w:t>
      </w:r>
    </w:p>
    <w:p w14:paraId="7DB9C7AD" w14:textId="77777777" w:rsidR="0011659E" w:rsidRPr="0000317A" w:rsidRDefault="00DD6A96" w:rsidP="00DD6A9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00317A">
        <w:rPr>
          <w:rFonts w:ascii="Times New Roman" w:eastAsia="Times New Roman" w:hAnsi="Times New Roman" w:cs="Times New Roman"/>
          <w:sz w:val="26"/>
          <w:szCs w:val="26"/>
          <w:lang w:eastAsia="ru-RU"/>
        </w:rPr>
        <w:t>4) срок выполнения административной процедуры составляет</w:t>
      </w:r>
      <w:r w:rsidR="0011659E" w:rsidRPr="0000317A">
        <w:rPr>
          <w:rFonts w:ascii="Times New Roman" w:eastAsia="Times New Roman" w:hAnsi="Times New Roman" w:cs="Times New Roman"/>
          <w:sz w:val="26"/>
          <w:szCs w:val="26"/>
          <w:lang w:eastAsia="ru-RU"/>
        </w:rPr>
        <w:t>:</w:t>
      </w:r>
    </w:p>
    <w:p w14:paraId="5A910B07" w14:textId="5FBAD344" w:rsidR="0011659E" w:rsidRPr="0000317A" w:rsidRDefault="00DD6A96" w:rsidP="0011659E">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00317A">
        <w:rPr>
          <w:rFonts w:ascii="Times New Roman" w:eastAsia="Times New Roman" w:hAnsi="Times New Roman" w:cs="Times New Roman"/>
          <w:sz w:val="26"/>
          <w:szCs w:val="26"/>
          <w:lang w:eastAsia="ru-RU"/>
        </w:rPr>
        <w:t xml:space="preserve"> </w:t>
      </w:r>
      <w:r w:rsidR="0011659E" w:rsidRPr="0000317A">
        <w:rPr>
          <w:rFonts w:ascii="Times New Roman" w:eastAsia="Times New Roman" w:hAnsi="Times New Roman" w:cs="Times New Roman"/>
          <w:sz w:val="26"/>
          <w:szCs w:val="26"/>
          <w:lang w:eastAsia="ru-RU"/>
        </w:rPr>
        <w:t>- в случае обращения за предоставлением услуги лично</w:t>
      </w:r>
      <w:r w:rsidR="0011659E" w:rsidRPr="0000317A">
        <w:rPr>
          <w:rFonts w:ascii="Times New Roman" w:eastAsiaTheme="minorEastAsia" w:hAnsi="Times New Roman" w:cs="Times New Roman"/>
          <w:sz w:val="26"/>
          <w:szCs w:val="26"/>
          <w:lang w:eastAsia="ru-RU"/>
        </w:rPr>
        <w:t xml:space="preserve"> в течение 30 минут с момента обращения Заявителя;</w:t>
      </w:r>
    </w:p>
    <w:p w14:paraId="50A9FB2C" w14:textId="1D47B4C4" w:rsidR="00DD6A96" w:rsidRPr="0000317A" w:rsidRDefault="0011659E" w:rsidP="0011659E">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00317A">
        <w:rPr>
          <w:rFonts w:ascii="Times New Roman" w:eastAsia="Times New Roman" w:hAnsi="Times New Roman" w:cs="Times New Roman"/>
          <w:sz w:val="26"/>
          <w:szCs w:val="26"/>
          <w:lang w:eastAsia="ru-RU"/>
        </w:rPr>
        <w:t xml:space="preserve"> - в случае обращения за предоставлением услуги посредством почтовой связи, по электронной почте или через </w:t>
      </w:r>
      <w:r w:rsidRPr="0000317A">
        <w:rPr>
          <w:rFonts w:ascii="Times New Roman" w:hAnsi="Times New Roman" w:cs="Times New Roman"/>
          <w:sz w:val="26"/>
          <w:szCs w:val="26"/>
        </w:rPr>
        <w:t>ЕПГУ, РПГУ</w:t>
      </w:r>
      <w:r w:rsidRPr="0000317A">
        <w:rPr>
          <w:rFonts w:ascii="Times New Roman" w:eastAsia="Times New Roman" w:hAnsi="Times New Roman" w:cs="Times New Roman"/>
          <w:sz w:val="26"/>
          <w:szCs w:val="26"/>
          <w:lang w:eastAsia="ru-RU"/>
        </w:rPr>
        <w:t xml:space="preserve"> не более 30</w:t>
      </w:r>
      <w:r w:rsidRPr="0000317A">
        <w:rPr>
          <w:rFonts w:ascii="Times New Roman" w:eastAsia="Times New Roman" w:hAnsi="Times New Roman" w:cs="Times New Roman"/>
          <w:i/>
          <w:sz w:val="26"/>
          <w:szCs w:val="26"/>
          <w:lang w:eastAsia="ru-RU"/>
        </w:rPr>
        <w:t xml:space="preserve"> </w:t>
      </w:r>
      <w:r w:rsidRPr="0000317A">
        <w:rPr>
          <w:rFonts w:ascii="Times New Roman" w:eastAsia="Times New Roman" w:hAnsi="Times New Roman" w:cs="Times New Roman"/>
          <w:sz w:val="26"/>
          <w:szCs w:val="26"/>
          <w:lang w:eastAsia="ru-RU"/>
        </w:rPr>
        <w:t>дней со дня регистрации Заявления;</w:t>
      </w:r>
    </w:p>
    <w:p w14:paraId="2415A625" w14:textId="331B04C6" w:rsidR="00DD6A96" w:rsidRPr="0000317A" w:rsidRDefault="00DD6A96" w:rsidP="00DD6A9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00317A">
        <w:rPr>
          <w:rFonts w:ascii="Times New Roman" w:eastAsia="Times New Roman" w:hAnsi="Times New Roman" w:cs="Times New Roman"/>
          <w:sz w:val="26"/>
          <w:szCs w:val="26"/>
          <w:lang w:eastAsia="ru-RU"/>
        </w:rPr>
        <w:t xml:space="preserve">5) результатом выполнения административной процедуры является предоставление Заявителю </w:t>
      </w:r>
      <w:r w:rsidR="00973968" w:rsidRPr="0000317A">
        <w:rPr>
          <w:rFonts w:ascii="Times New Roman" w:eastAsiaTheme="minorEastAsia" w:hAnsi="Times New Roman" w:cs="Times New Roman"/>
          <w:sz w:val="26"/>
          <w:szCs w:val="26"/>
          <w:lang w:eastAsia="ru-RU"/>
        </w:rPr>
        <w:t xml:space="preserve">доступа к оцифрованному изданию </w:t>
      </w:r>
      <w:r w:rsidR="00973968" w:rsidRPr="0000317A">
        <w:rPr>
          <w:rFonts w:ascii="Times New Roman" w:eastAsia="Times New Roman" w:hAnsi="Times New Roman" w:cs="Times New Roman"/>
          <w:sz w:val="26"/>
          <w:szCs w:val="26"/>
          <w:lang w:eastAsia="ru-RU"/>
        </w:rPr>
        <w:t>или уведомление об отказе в предоставлении такого доступа</w:t>
      </w:r>
      <w:r w:rsidRPr="0000317A">
        <w:rPr>
          <w:rFonts w:ascii="Times New Roman" w:eastAsia="Times New Roman" w:hAnsi="Times New Roman" w:cs="Times New Roman"/>
          <w:sz w:val="26"/>
          <w:szCs w:val="26"/>
          <w:lang w:eastAsia="ru-RU"/>
        </w:rPr>
        <w:t>, по состоянию на дату подачи Заявления.</w:t>
      </w:r>
    </w:p>
    <w:p w14:paraId="20D51BB1" w14:textId="77777777" w:rsidR="00EB4DA4" w:rsidRPr="0000317A" w:rsidRDefault="00EB4DA4" w:rsidP="00EB4DA4">
      <w:pPr>
        <w:widowControl w:val="0"/>
        <w:autoSpaceDE w:val="0"/>
        <w:autoSpaceDN w:val="0"/>
        <w:spacing w:after="0" w:line="240" w:lineRule="auto"/>
        <w:ind w:firstLine="709"/>
        <w:jc w:val="both"/>
        <w:rPr>
          <w:rFonts w:ascii="Times New Roman" w:hAnsi="Times New Roman" w:cs="Times New Roman"/>
          <w:bCs/>
          <w:sz w:val="26"/>
          <w:szCs w:val="26"/>
        </w:rPr>
      </w:pPr>
      <w:r w:rsidRPr="0000317A">
        <w:rPr>
          <w:rFonts w:ascii="Times New Roman" w:eastAsia="Times New Roman" w:hAnsi="Times New Roman" w:cs="Times New Roman"/>
          <w:sz w:val="26"/>
          <w:szCs w:val="26"/>
          <w:lang w:eastAsia="ru-RU"/>
        </w:rPr>
        <w:t xml:space="preserve">3.5. </w:t>
      </w:r>
      <w:r w:rsidRPr="0000317A">
        <w:rPr>
          <w:rFonts w:ascii="Times New Roman" w:hAnsi="Times New Roman" w:cs="Times New Roman"/>
          <w:bCs/>
          <w:sz w:val="26"/>
          <w:szCs w:val="26"/>
        </w:rPr>
        <w:t>Исправление допущенных опечаток и (или) ошибок в выданных в результате предоставления услуги документах:</w:t>
      </w:r>
    </w:p>
    <w:p w14:paraId="2A940DCC" w14:textId="77777777" w:rsidR="00EB4DA4" w:rsidRPr="0000317A" w:rsidRDefault="00EB4DA4" w:rsidP="00EB4DA4">
      <w:pPr>
        <w:autoSpaceDE w:val="0"/>
        <w:autoSpaceDN w:val="0"/>
        <w:adjustRightInd w:val="0"/>
        <w:spacing w:after="0" w:line="240" w:lineRule="auto"/>
        <w:ind w:firstLine="709"/>
        <w:jc w:val="both"/>
        <w:rPr>
          <w:rFonts w:ascii="Times New Roman" w:hAnsi="Times New Roman" w:cs="Times New Roman"/>
          <w:sz w:val="26"/>
          <w:szCs w:val="26"/>
        </w:rPr>
      </w:pPr>
      <w:r w:rsidRPr="0000317A">
        <w:rPr>
          <w:rFonts w:ascii="Times New Roman" w:hAnsi="Times New Roman" w:cs="Times New Roman"/>
          <w:sz w:val="26"/>
          <w:szCs w:val="26"/>
        </w:rPr>
        <w:t>1) основанием для исправления допущенных опечаток и ошибок в документах, выданных в результате предоставления услуги, является получение Учреждением запроса об исправлении допущенных опечаток и ошибок в документах, выданных в результате предоставления услуги, представленного Заявителем (далее - запрос об исправлении ошибок);</w:t>
      </w:r>
    </w:p>
    <w:p w14:paraId="0CE2234E" w14:textId="274CC33D" w:rsidR="00EB4DA4" w:rsidRPr="0000317A" w:rsidRDefault="00EB4DA4" w:rsidP="00EB4DA4">
      <w:pPr>
        <w:autoSpaceDE w:val="0"/>
        <w:autoSpaceDN w:val="0"/>
        <w:adjustRightInd w:val="0"/>
        <w:spacing w:after="0" w:line="240" w:lineRule="auto"/>
        <w:ind w:firstLine="709"/>
        <w:jc w:val="both"/>
        <w:rPr>
          <w:rFonts w:ascii="Times New Roman" w:hAnsi="Times New Roman" w:cs="Times New Roman"/>
          <w:sz w:val="26"/>
          <w:szCs w:val="26"/>
        </w:rPr>
      </w:pPr>
      <w:r w:rsidRPr="0000317A">
        <w:rPr>
          <w:rFonts w:ascii="Times New Roman" w:hAnsi="Times New Roman" w:cs="Times New Roman"/>
          <w:sz w:val="26"/>
          <w:szCs w:val="26"/>
        </w:rPr>
        <w:t xml:space="preserve">2) запрос об исправлении ошибок рассматривается </w:t>
      </w:r>
      <w:r w:rsidRPr="0000317A">
        <w:rPr>
          <w:rFonts w:ascii="Times New Roman" w:eastAsia="Times New Roman" w:hAnsi="Times New Roman" w:cs="Times New Roman"/>
          <w:sz w:val="26"/>
          <w:szCs w:val="26"/>
          <w:lang w:eastAsia="ru-RU"/>
        </w:rPr>
        <w:t xml:space="preserve">специалистом </w:t>
      </w:r>
      <w:r w:rsidRPr="0000317A">
        <w:rPr>
          <w:rFonts w:ascii="Times New Roman" w:hAnsi="Times New Roman" w:cs="Times New Roman"/>
          <w:sz w:val="26"/>
          <w:szCs w:val="26"/>
        </w:rPr>
        <w:t>в течение 10-х рабочих дней с даты его регистрации;</w:t>
      </w:r>
    </w:p>
    <w:p w14:paraId="5A7112CB" w14:textId="46EAB35B" w:rsidR="00EB4DA4" w:rsidRPr="0000317A" w:rsidRDefault="00EB4DA4" w:rsidP="00EB4DA4">
      <w:pPr>
        <w:autoSpaceDE w:val="0"/>
        <w:autoSpaceDN w:val="0"/>
        <w:adjustRightInd w:val="0"/>
        <w:spacing w:after="0" w:line="240" w:lineRule="auto"/>
        <w:ind w:firstLine="709"/>
        <w:jc w:val="both"/>
        <w:rPr>
          <w:rFonts w:ascii="Times New Roman" w:hAnsi="Times New Roman" w:cs="Times New Roman"/>
          <w:sz w:val="26"/>
          <w:szCs w:val="26"/>
        </w:rPr>
      </w:pPr>
      <w:r w:rsidRPr="0000317A">
        <w:rPr>
          <w:rFonts w:ascii="Times New Roman" w:hAnsi="Times New Roman" w:cs="Times New Roman"/>
          <w:sz w:val="26"/>
          <w:szCs w:val="26"/>
        </w:rPr>
        <w:t xml:space="preserve">3) в случае выявления допущенных опечаток и (или) ошибок в документах, выданных по результату предоставления услуги, </w:t>
      </w:r>
      <w:r w:rsidRPr="0000317A">
        <w:rPr>
          <w:rFonts w:ascii="Times New Roman" w:eastAsia="Times New Roman" w:hAnsi="Times New Roman" w:cs="Times New Roman"/>
          <w:sz w:val="26"/>
          <w:szCs w:val="26"/>
          <w:lang w:eastAsia="ru-RU"/>
        </w:rPr>
        <w:t>специалист</w:t>
      </w:r>
      <w:r w:rsidRPr="0000317A">
        <w:rPr>
          <w:rFonts w:ascii="Times New Roman" w:hAnsi="Times New Roman" w:cs="Times New Roman"/>
          <w:sz w:val="26"/>
          <w:szCs w:val="26"/>
        </w:rPr>
        <w:t xml:space="preserve">, осуществляет замену указанных документов и </w:t>
      </w:r>
      <w:r w:rsidRPr="0000317A">
        <w:rPr>
          <w:rFonts w:ascii="Times New Roman" w:eastAsia="Times New Roman" w:hAnsi="Times New Roman" w:cs="Times New Roman"/>
          <w:sz w:val="26"/>
          <w:szCs w:val="26"/>
          <w:lang w:eastAsia="ru-RU"/>
        </w:rPr>
        <w:t>направляет ответ Заявителю, подписанный директором Учреждения, способом по</w:t>
      </w:r>
      <w:r w:rsidRPr="0000317A">
        <w:rPr>
          <w:rFonts w:ascii="Times New Roman" w:hAnsi="Times New Roman" w:cs="Times New Roman"/>
          <w:sz w:val="26"/>
          <w:szCs w:val="26"/>
        </w:rPr>
        <w:t xml:space="preserve"> его</w:t>
      </w:r>
      <w:r w:rsidRPr="0000317A">
        <w:rPr>
          <w:rFonts w:ascii="Times New Roman" w:eastAsia="Times New Roman" w:hAnsi="Times New Roman" w:cs="Times New Roman"/>
          <w:sz w:val="26"/>
          <w:szCs w:val="26"/>
          <w:lang w:eastAsia="ru-RU"/>
        </w:rPr>
        <w:t xml:space="preserve"> выбору </w:t>
      </w:r>
      <w:r w:rsidRPr="0000317A">
        <w:rPr>
          <w:rFonts w:ascii="Times New Roman" w:hAnsi="Times New Roman" w:cs="Times New Roman"/>
          <w:sz w:val="26"/>
          <w:szCs w:val="26"/>
        </w:rPr>
        <w:t xml:space="preserve">при личном приеме, </w:t>
      </w:r>
      <w:r w:rsidRPr="0000317A">
        <w:rPr>
          <w:rFonts w:ascii="Times New Roman" w:eastAsia="Times New Roman" w:hAnsi="Times New Roman" w:cs="Times New Roman"/>
          <w:sz w:val="26"/>
          <w:szCs w:val="26"/>
          <w:lang w:eastAsia="ru-RU"/>
        </w:rPr>
        <w:t>почтовой связью, либо по электронной почте</w:t>
      </w:r>
      <w:r w:rsidRPr="0000317A">
        <w:rPr>
          <w:rFonts w:ascii="Times New Roman" w:hAnsi="Times New Roman" w:cs="Times New Roman"/>
          <w:sz w:val="26"/>
          <w:szCs w:val="26"/>
        </w:rPr>
        <w:t>,</w:t>
      </w:r>
      <w:r w:rsidRPr="0000317A">
        <w:rPr>
          <w:rFonts w:ascii="Times New Roman" w:eastAsia="Times New Roman" w:hAnsi="Times New Roman" w:cs="Times New Roman"/>
          <w:sz w:val="26"/>
          <w:szCs w:val="26"/>
          <w:lang w:eastAsia="ru-RU"/>
        </w:rPr>
        <w:t xml:space="preserve"> </w:t>
      </w:r>
      <w:r w:rsidRPr="0000317A">
        <w:rPr>
          <w:rFonts w:ascii="Times New Roman" w:hAnsi="Times New Roman" w:cs="Times New Roman"/>
          <w:sz w:val="26"/>
          <w:szCs w:val="26"/>
        </w:rPr>
        <w:t>в срок, не превышающий 10-ти рабочих дней с даты регистрации запроса об исправлении ошибок;</w:t>
      </w:r>
    </w:p>
    <w:p w14:paraId="3EEADD13" w14:textId="62EE8D9B" w:rsidR="00EB4DA4" w:rsidRPr="0000317A" w:rsidRDefault="00EB4DA4" w:rsidP="00EB4DA4">
      <w:pPr>
        <w:autoSpaceDE w:val="0"/>
        <w:autoSpaceDN w:val="0"/>
        <w:adjustRightInd w:val="0"/>
        <w:spacing w:after="0" w:line="240" w:lineRule="auto"/>
        <w:ind w:firstLine="709"/>
        <w:jc w:val="both"/>
        <w:rPr>
          <w:rFonts w:ascii="Times New Roman" w:hAnsi="Times New Roman" w:cs="Times New Roman"/>
          <w:sz w:val="26"/>
          <w:szCs w:val="26"/>
        </w:rPr>
      </w:pPr>
      <w:r w:rsidRPr="0000317A">
        <w:rPr>
          <w:rFonts w:ascii="Times New Roman" w:hAnsi="Times New Roman" w:cs="Times New Roman"/>
          <w:sz w:val="26"/>
          <w:szCs w:val="26"/>
        </w:rPr>
        <w:t xml:space="preserve">4) в случае отсутствия опечаток и (или) ошибок в документах, выданных по результату предоставления услуги, </w:t>
      </w:r>
      <w:r w:rsidRPr="0000317A">
        <w:rPr>
          <w:rFonts w:ascii="Times New Roman" w:eastAsia="Times New Roman" w:hAnsi="Times New Roman" w:cs="Times New Roman"/>
          <w:sz w:val="26"/>
          <w:szCs w:val="26"/>
          <w:lang w:eastAsia="ru-RU"/>
        </w:rPr>
        <w:t>специалист</w:t>
      </w:r>
      <w:r w:rsidRPr="0000317A">
        <w:rPr>
          <w:rFonts w:ascii="Times New Roman" w:hAnsi="Times New Roman" w:cs="Times New Roman"/>
          <w:sz w:val="26"/>
          <w:szCs w:val="26"/>
        </w:rPr>
        <w:t xml:space="preserve">, </w:t>
      </w:r>
      <w:r w:rsidRPr="0000317A">
        <w:rPr>
          <w:rFonts w:ascii="Times New Roman" w:eastAsia="Times New Roman" w:hAnsi="Times New Roman" w:cs="Times New Roman"/>
          <w:sz w:val="26"/>
          <w:szCs w:val="26"/>
          <w:lang w:eastAsia="ru-RU"/>
        </w:rPr>
        <w:t>направляет ответ Заявителю, подписанный директором Учреждения,</w:t>
      </w:r>
      <w:r w:rsidRPr="0000317A">
        <w:rPr>
          <w:rFonts w:ascii="Times New Roman" w:hAnsi="Times New Roman" w:cs="Times New Roman"/>
          <w:sz w:val="26"/>
          <w:szCs w:val="26"/>
        </w:rPr>
        <w:t xml:space="preserve"> об отсутствии таких опечаток и (или) ошибок</w:t>
      </w:r>
      <w:r w:rsidRPr="0000317A">
        <w:rPr>
          <w:rFonts w:ascii="Times New Roman" w:eastAsia="Times New Roman" w:hAnsi="Times New Roman" w:cs="Times New Roman"/>
          <w:sz w:val="26"/>
          <w:szCs w:val="26"/>
          <w:lang w:eastAsia="ru-RU"/>
        </w:rPr>
        <w:t>, способом по</w:t>
      </w:r>
      <w:r w:rsidRPr="0000317A">
        <w:rPr>
          <w:rFonts w:ascii="Times New Roman" w:hAnsi="Times New Roman" w:cs="Times New Roman"/>
          <w:sz w:val="26"/>
          <w:szCs w:val="26"/>
        </w:rPr>
        <w:t xml:space="preserve"> его</w:t>
      </w:r>
      <w:r w:rsidRPr="0000317A">
        <w:rPr>
          <w:rFonts w:ascii="Times New Roman" w:eastAsia="Times New Roman" w:hAnsi="Times New Roman" w:cs="Times New Roman"/>
          <w:sz w:val="26"/>
          <w:szCs w:val="26"/>
          <w:lang w:eastAsia="ru-RU"/>
        </w:rPr>
        <w:t xml:space="preserve"> выбору </w:t>
      </w:r>
      <w:r w:rsidRPr="0000317A">
        <w:rPr>
          <w:rFonts w:ascii="Times New Roman" w:hAnsi="Times New Roman" w:cs="Times New Roman"/>
          <w:sz w:val="26"/>
          <w:szCs w:val="26"/>
        </w:rPr>
        <w:t xml:space="preserve">при личном приеме, </w:t>
      </w:r>
      <w:r w:rsidRPr="0000317A">
        <w:rPr>
          <w:rFonts w:ascii="Times New Roman" w:eastAsia="Times New Roman" w:hAnsi="Times New Roman" w:cs="Times New Roman"/>
          <w:sz w:val="26"/>
          <w:szCs w:val="26"/>
          <w:lang w:eastAsia="ru-RU"/>
        </w:rPr>
        <w:t>почтовой связью, либо по электронной</w:t>
      </w:r>
      <w:r w:rsidR="00532F85" w:rsidRPr="0000317A">
        <w:rPr>
          <w:rFonts w:ascii="Times New Roman" w:eastAsia="Times New Roman" w:hAnsi="Times New Roman" w:cs="Times New Roman"/>
          <w:sz w:val="26"/>
          <w:szCs w:val="26"/>
          <w:lang w:eastAsia="ru-RU"/>
        </w:rPr>
        <w:t xml:space="preserve"> почте</w:t>
      </w:r>
      <w:r w:rsidRPr="0000317A">
        <w:rPr>
          <w:rFonts w:ascii="Times New Roman" w:hAnsi="Times New Roman" w:cs="Times New Roman"/>
          <w:sz w:val="26"/>
          <w:szCs w:val="26"/>
        </w:rPr>
        <w:t>, в срок, не превышающий 10-ти рабочих дней с даты регистрации запроса об исправлении ошибок.</w:t>
      </w:r>
    </w:p>
    <w:p w14:paraId="532FE7E2" w14:textId="77777777" w:rsidR="00EB4DA4" w:rsidRPr="0000317A" w:rsidRDefault="00EB4DA4" w:rsidP="00EB4DA4">
      <w:pPr>
        <w:autoSpaceDE w:val="0"/>
        <w:autoSpaceDN w:val="0"/>
        <w:adjustRightInd w:val="0"/>
        <w:spacing w:after="0" w:line="240" w:lineRule="auto"/>
        <w:ind w:firstLine="709"/>
        <w:jc w:val="both"/>
        <w:rPr>
          <w:rFonts w:ascii="Times New Roman" w:hAnsi="Times New Roman" w:cs="Times New Roman"/>
          <w:sz w:val="26"/>
          <w:szCs w:val="26"/>
        </w:rPr>
      </w:pPr>
      <w:r w:rsidRPr="0000317A">
        <w:rPr>
          <w:rFonts w:ascii="Times New Roman" w:hAnsi="Times New Roman" w:cs="Times New Roman"/>
          <w:sz w:val="26"/>
          <w:szCs w:val="26"/>
        </w:rPr>
        <w:t>В случае направления ответа Заявителю на электронный адрес по электронной почте размер одного файла, содержащего электронную копию документа, не должен превышать 1 Мб, допускается направлять Заявителю файлы следующих форматов: .doc, .rtf, .xls, .docx, .xlsx, rar, zip, pdf.</w:t>
      </w:r>
    </w:p>
    <w:p w14:paraId="6FDFBBF7" w14:textId="77777777" w:rsidR="00EB4DA4" w:rsidRPr="0000317A" w:rsidRDefault="00EB4DA4" w:rsidP="00EB4DA4">
      <w:pPr>
        <w:autoSpaceDE w:val="0"/>
        <w:autoSpaceDN w:val="0"/>
        <w:adjustRightInd w:val="0"/>
        <w:spacing w:after="0" w:line="240" w:lineRule="auto"/>
        <w:ind w:firstLine="709"/>
        <w:jc w:val="both"/>
        <w:rPr>
          <w:rFonts w:ascii="Times New Roman" w:hAnsi="Times New Roman" w:cs="Times New Roman"/>
          <w:sz w:val="26"/>
          <w:szCs w:val="26"/>
        </w:rPr>
      </w:pPr>
      <w:r w:rsidRPr="0000317A">
        <w:rPr>
          <w:rFonts w:ascii="Times New Roman" w:hAnsi="Times New Roman" w:cs="Times New Roman"/>
          <w:sz w:val="26"/>
          <w:szCs w:val="26"/>
        </w:rPr>
        <w:lastRenderedPageBreak/>
        <w:t>3.6. Предоставление дубликата документа, выданного по результатам предоставления услуги, осуществляется в порядке, предусмотренном настоящим Административным регламентом для предоставления услуги.</w:t>
      </w:r>
    </w:p>
    <w:p w14:paraId="05BC16AA" w14:textId="1471AE24" w:rsidR="00DD6A96" w:rsidRPr="0000317A" w:rsidRDefault="00DD6A96" w:rsidP="00DD6A9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00317A">
        <w:rPr>
          <w:rFonts w:ascii="Times New Roman" w:eastAsia="Times New Roman" w:hAnsi="Times New Roman" w:cs="Times New Roman"/>
          <w:sz w:val="26"/>
          <w:szCs w:val="26"/>
          <w:lang w:eastAsia="ru-RU"/>
        </w:rPr>
        <w:t>3.</w:t>
      </w:r>
      <w:r w:rsidR="00EB4DA4" w:rsidRPr="0000317A">
        <w:rPr>
          <w:rFonts w:ascii="Times New Roman" w:eastAsia="Times New Roman" w:hAnsi="Times New Roman" w:cs="Times New Roman"/>
          <w:sz w:val="26"/>
          <w:szCs w:val="26"/>
          <w:lang w:eastAsia="ru-RU"/>
        </w:rPr>
        <w:t>7</w:t>
      </w:r>
      <w:r w:rsidRPr="0000317A">
        <w:rPr>
          <w:rFonts w:ascii="Times New Roman" w:eastAsia="Times New Roman" w:hAnsi="Times New Roman" w:cs="Times New Roman"/>
          <w:sz w:val="26"/>
          <w:szCs w:val="26"/>
          <w:lang w:eastAsia="ru-RU"/>
        </w:rPr>
        <w:t>. Информирование о порядке предоставления услуги осуществляется:</w:t>
      </w:r>
    </w:p>
    <w:p w14:paraId="1BBE29AA" w14:textId="3F808355" w:rsidR="00DD6A96" w:rsidRPr="0000317A" w:rsidRDefault="00DD6A96" w:rsidP="00DD6A9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00317A">
        <w:rPr>
          <w:rFonts w:ascii="Times New Roman" w:eastAsia="Times New Roman" w:hAnsi="Times New Roman" w:cs="Times New Roman"/>
          <w:sz w:val="26"/>
          <w:szCs w:val="26"/>
          <w:lang w:eastAsia="ru-RU"/>
        </w:rPr>
        <w:t>1) непосредственно при личном приеме Заявителя в У</w:t>
      </w:r>
      <w:r w:rsidR="009B6549" w:rsidRPr="0000317A">
        <w:rPr>
          <w:rFonts w:ascii="Times New Roman" w:eastAsia="Times New Roman" w:hAnsi="Times New Roman" w:cs="Times New Roman"/>
          <w:sz w:val="26"/>
          <w:szCs w:val="26"/>
          <w:lang w:eastAsia="ru-RU"/>
        </w:rPr>
        <w:t>чреждении</w:t>
      </w:r>
      <w:r w:rsidRPr="0000317A">
        <w:rPr>
          <w:rFonts w:ascii="Times New Roman" w:eastAsia="Times New Roman" w:hAnsi="Times New Roman" w:cs="Times New Roman"/>
          <w:sz w:val="26"/>
          <w:szCs w:val="26"/>
          <w:lang w:eastAsia="ru-RU"/>
        </w:rPr>
        <w:t>;</w:t>
      </w:r>
    </w:p>
    <w:p w14:paraId="6951282D" w14:textId="36EE9931" w:rsidR="00DD6A96" w:rsidRPr="0000317A" w:rsidRDefault="00DD6A96" w:rsidP="00DD6A9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00317A">
        <w:rPr>
          <w:rFonts w:ascii="Times New Roman" w:eastAsia="Times New Roman" w:hAnsi="Times New Roman" w:cs="Times New Roman"/>
          <w:sz w:val="26"/>
          <w:szCs w:val="26"/>
          <w:lang w:eastAsia="ru-RU"/>
        </w:rPr>
        <w:t>2) по номерам телефонов в У</w:t>
      </w:r>
      <w:r w:rsidR="009B6549" w:rsidRPr="0000317A">
        <w:rPr>
          <w:rFonts w:ascii="Times New Roman" w:eastAsia="Times New Roman" w:hAnsi="Times New Roman" w:cs="Times New Roman"/>
          <w:sz w:val="26"/>
          <w:szCs w:val="26"/>
          <w:lang w:eastAsia="ru-RU"/>
        </w:rPr>
        <w:t>чреждении</w:t>
      </w:r>
      <w:r w:rsidRPr="0000317A">
        <w:rPr>
          <w:rFonts w:ascii="Times New Roman" w:eastAsia="Times New Roman" w:hAnsi="Times New Roman" w:cs="Times New Roman"/>
          <w:sz w:val="26"/>
          <w:szCs w:val="26"/>
          <w:lang w:eastAsia="ru-RU"/>
        </w:rPr>
        <w:t>;</w:t>
      </w:r>
    </w:p>
    <w:p w14:paraId="697F3799" w14:textId="77777777" w:rsidR="00DD6A96" w:rsidRPr="0000317A" w:rsidRDefault="00DD6A96" w:rsidP="00DD6A9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00317A">
        <w:rPr>
          <w:rFonts w:ascii="Times New Roman" w:eastAsia="Times New Roman" w:hAnsi="Times New Roman" w:cs="Times New Roman"/>
          <w:sz w:val="26"/>
          <w:szCs w:val="26"/>
          <w:lang w:eastAsia="ru-RU"/>
        </w:rPr>
        <w:t>3) письменно, в том числе посредством электронной почты, факсимильной связи;</w:t>
      </w:r>
    </w:p>
    <w:p w14:paraId="5084EAA8" w14:textId="77777777" w:rsidR="00DD6A96" w:rsidRPr="0000317A" w:rsidRDefault="00DD6A96" w:rsidP="00DD6A9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00317A">
        <w:rPr>
          <w:rFonts w:ascii="Times New Roman" w:eastAsia="Times New Roman" w:hAnsi="Times New Roman" w:cs="Times New Roman"/>
          <w:sz w:val="26"/>
          <w:szCs w:val="26"/>
          <w:lang w:eastAsia="ru-RU"/>
        </w:rPr>
        <w:t>4) посредством размещения в открытой и доступной форме информации:</w:t>
      </w:r>
    </w:p>
    <w:p w14:paraId="162B1576" w14:textId="77777777" w:rsidR="00DD6A96" w:rsidRPr="0000317A" w:rsidRDefault="00DD6A96" w:rsidP="00DD6A9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00317A">
        <w:rPr>
          <w:rFonts w:ascii="Times New Roman" w:eastAsia="Times New Roman" w:hAnsi="Times New Roman" w:cs="Times New Roman"/>
          <w:sz w:val="26"/>
          <w:szCs w:val="26"/>
          <w:lang w:eastAsia="ru-RU"/>
        </w:rPr>
        <w:t xml:space="preserve">- в федеральной государственной информационной системе «Единый портал государственных и муниципальных услуг (функций)» (https://www.gosuslugi.ru/); </w:t>
      </w:r>
    </w:p>
    <w:p w14:paraId="0DE30EF6" w14:textId="3C60D552" w:rsidR="00DD6A96" w:rsidRPr="0000317A" w:rsidRDefault="00DD6A96" w:rsidP="00DD6A9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00317A">
        <w:rPr>
          <w:rFonts w:ascii="Times New Roman" w:eastAsia="Times New Roman" w:hAnsi="Times New Roman" w:cs="Times New Roman"/>
          <w:sz w:val="26"/>
          <w:szCs w:val="26"/>
          <w:lang w:eastAsia="ru-RU"/>
        </w:rPr>
        <w:t>- в региональной государственной информационной системе «Портал государственных услуг Красноярского края» (</w:t>
      </w:r>
      <w:hyperlink r:id="rId23" w:history="1">
        <w:r w:rsidR="00C454BC" w:rsidRPr="0000317A">
          <w:rPr>
            <w:rStyle w:val="a9"/>
            <w:rFonts w:ascii="Times New Roman" w:eastAsia="Times New Roman" w:hAnsi="Times New Roman" w:cs="Times New Roman"/>
            <w:color w:val="auto"/>
            <w:sz w:val="26"/>
            <w:szCs w:val="26"/>
            <w:u w:val="none"/>
            <w:lang w:eastAsia="ru-RU"/>
          </w:rPr>
          <w:t>https://gosuslugi.krskstate.ru/</w:t>
        </w:r>
      </w:hyperlink>
      <w:r w:rsidRPr="0000317A">
        <w:rPr>
          <w:rFonts w:ascii="Times New Roman" w:eastAsia="Times New Roman" w:hAnsi="Times New Roman" w:cs="Times New Roman"/>
          <w:sz w:val="26"/>
          <w:szCs w:val="26"/>
          <w:lang w:eastAsia="ru-RU"/>
        </w:rPr>
        <w:t>);</w:t>
      </w:r>
    </w:p>
    <w:p w14:paraId="750544A4" w14:textId="70198AD6" w:rsidR="00C454BC" w:rsidRPr="0000317A" w:rsidRDefault="00C454BC" w:rsidP="00DD6A9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00317A">
        <w:rPr>
          <w:rFonts w:ascii="Times New Roman" w:eastAsia="Times New Roman" w:hAnsi="Times New Roman" w:cs="Times New Roman"/>
          <w:sz w:val="26"/>
          <w:szCs w:val="26"/>
          <w:lang w:eastAsia="ru-RU"/>
        </w:rPr>
        <w:t>- на официальном сайте муниципального образования город Норильск (https://www.norilsk-city.ru);</w:t>
      </w:r>
    </w:p>
    <w:p w14:paraId="5AC1A498" w14:textId="48FEE0DC" w:rsidR="00DD6A96" w:rsidRPr="0000317A" w:rsidRDefault="00DD6A96" w:rsidP="00DD6A9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00317A">
        <w:rPr>
          <w:rFonts w:ascii="Times New Roman" w:eastAsia="Times New Roman" w:hAnsi="Times New Roman" w:cs="Times New Roman"/>
          <w:sz w:val="26"/>
          <w:szCs w:val="26"/>
          <w:lang w:eastAsia="ru-RU"/>
        </w:rPr>
        <w:t xml:space="preserve">- на официальном сайте </w:t>
      </w:r>
      <w:r w:rsidR="00C454BC" w:rsidRPr="0000317A">
        <w:rPr>
          <w:rFonts w:ascii="Times New Roman" w:eastAsia="Times New Roman" w:hAnsi="Times New Roman" w:cs="Times New Roman"/>
          <w:sz w:val="26"/>
          <w:szCs w:val="26"/>
          <w:lang w:eastAsia="ru-RU"/>
        </w:rPr>
        <w:t>У</w:t>
      </w:r>
      <w:r w:rsidR="009B6549" w:rsidRPr="0000317A">
        <w:rPr>
          <w:rFonts w:ascii="Times New Roman" w:eastAsia="Times New Roman" w:hAnsi="Times New Roman" w:cs="Times New Roman"/>
          <w:sz w:val="26"/>
          <w:szCs w:val="26"/>
          <w:lang w:eastAsia="ru-RU"/>
        </w:rPr>
        <w:t>чреждения</w:t>
      </w:r>
      <w:r w:rsidRPr="0000317A">
        <w:rPr>
          <w:rFonts w:ascii="Times New Roman" w:eastAsia="Times New Roman" w:hAnsi="Times New Roman" w:cs="Times New Roman"/>
          <w:sz w:val="26"/>
          <w:szCs w:val="26"/>
          <w:lang w:eastAsia="ru-RU"/>
        </w:rPr>
        <w:t xml:space="preserve"> (</w:t>
      </w:r>
      <w:hyperlink r:id="rId24" w:history="1">
        <w:r w:rsidR="009B6549" w:rsidRPr="0000317A">
          <w:rPr>
            <w:rFonts w:ascii="Times New Roman" w:eastAsia="Times New Roman" w:hAnsi="Times New Roman" w:cs="Times New Roman"/>
            <w:sz w:val="26"/>
            <w:szCs w:val="26"/>
            <w:lang w:eastAsia="ru-RU"/>
          </w:rPr>
          <w:t>http://mbucbs.ru</w:t>
        </w:r>
      </w:hyperlink>
      <w:r w:rsidR="009B6549" w:rsidRPr="0000317A">
        <w:rPr>
          <w:rFonts w:ascii="Times New Roman" w:eastAsia="Times New Roman" w:hAnsi="Times New Roman" w:cs="Times New Roman"/>
          <w:sz w:val="26"/>
          <w:szCs w:val="26"/>
          <w:lang w:eastAsia="ru-RU"/>
        </w:rPr>
        <w:t>.</w:t>
      </w:r>
      <w:r w:rsidRPr="0000317A">
        <w:rPr>
          <w:rFonts w:ascii="Times New Roman" w:eastAsia="Times New Roman" w:hAnsi="Times New Roman" w:cs="Times New Roman"/>
          <w:sz w:val="26"/>
          <w:szCs w:val="26"/>
          <w:lang w:eastAsia="ru-RU"/>
        </w:rPr>
        <w:t>).</w:t>
      </w:r>
    </w:p>
    <w:p w14:paraId="51D44205" w14:textId="60A8E97F" w:rsidR="00DD6A96" w:rsidRPr="0000317A" w:rsidRDefault="00DD6A96" w:rsidP="00DD6A9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00317A">
        <w:rPr>
          <w:rFonts w:ascii="Times New Roman" w:eastAsia="Times New Roman" w:hAnsi="Times New Roman" w:cs="Times New Roman"/>
          <w:sz w:val="26"/>
          <w:szCs w:val="26"/>
          <w:lang w:eastAsia="ru-RU"/>
        </w:rPr>
        <w:t>5) посредством размещения информации на информационных стендах У</w:t>
      </w:r>
      <w:r w:rsidR="009B6549" w:rsidRPr="0000317A">
        <w:rPr>
          <w:rFonts w:ascii="Times New Roman" w:eastAsia="Times New Roman" w:hAnsi="Times New Roman" w:cs="Times New Roman"/>
          <w:sz w:val="26"/>
          <w:szCs w:val="26"/>
          <w:lang w:eastAsia="ru-RU"/>
        </w:rPr>
        <w:t>чреждения</w:t>
      </w:r>
      <w:r w:rsidRPr="0000317A">
        <w:rPr>
          <w:rFonts w:ascii="Times New Roman" w:hAnsi="Times New Roman" w:cs="Times New Roman"/>
          <w:sz w:val="26"/>
          <w:szCs w:val="26"/>
        </w:rPr>
        <w:t>.</w:t>
      </w:r>
    </w:p>
    <w:p w14:paraId="56F59BBF" w14:textId="2E693564" w:rsidR="00DD6A96" w:rsidRPr="0000317A" w:rsidRDefault="00DD6A96" w:rsidP="00DD6A9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00317A">
        <w:rPr>
          <w:rFonts w:ascii="Times New Roman" w:eastAsia="Times New Roman" w:hAnsi="Times New Roman" w:cs="Times New Roman"/>
          <w:sz w:val="26"/>
          <w:szCs w:val="26"/>
          <w:lang w:eastAsia="ru-RU"/>
        </w:rPr>
        <w:t>3.</w:t>
      </w:r>
      <w:r w:rsidR="00EB4DA4" w:rsidRPr="0000317A">
        <w:rPr>
          <w:rFonts w:ascii="Times New Roman" w:eastAsia="Times New Roman" w:hAnsi="Times New Roman" w:cs="Times New Roman"/>
          <w:sz w:val="26"/>
          <w:szCs w:val="26"/>
          <w:lang w:eastAsia="ru-RU"/>
        </w:rPr>
        <w:t>8</w:t>
      </w:r>
      <w:r w:rsidRPr="0000317A">
        <w:rPr>
          <w:rFonts w:ascii="Times New Roman" w:eastAsia="Times New Roman" w:hAnsi="Times New Roman" w:cs="Times New Roman"/>
          <w:sz w:val="26"/>
          <w:szCs w:val="26"/>
          <w:lang w:eastAsia="ru-RU"/>
        </w:rPr>
        <w:t xml:space="preserve">. Информирование осуществляется по вопросам, касающимся: </w:t>
      </w:r>
    </w:p>
    <w:p w14:paraId="2764D7BD" w14:textId="77777777" w:rsidR="00DD6A96" w:rsidRPr="0000317A" w:rsidRDefault="00DD6A96" w:rsidP="00DD6A9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00317A">
        <w:rPr>
          <w:rFonts w:ascii="Times New Roman" w:eastAsia="Times New Roman" w:hAnsi="Times New Roman" w:cs="Times New Roman"/>
          <w:sz w:val="26"/>
          <w:szCs w:val="26"/>
          <w:lang w:eastAsia="ru-RU"/>
        </w:rPr>
        <w:t xml:space="preserve">- способов подачи Заявления; </w:t>
      </w:r>
    </w:p>
    <w:p w14:paraId="62B52FF8" w14:textId="23017D47" w:rsidR="00DD6A96" w:rsidRPr="0000317A" w:rsidRDefault="00DD6A96" w:rsidP="00DD6A9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00317A">
        <w:rPr>
          <w:rFonts w:ascii="Times New Roman" w:eastAsia="Times New Roman" w:hAnsi="Times New Roman" w:cs="Times New Roman"/>
          <w:sz w:val="26"/>
          <w:szCs w:val="26"/>
          <w:lang w:eastAsia="ru-RU"/>
        </w:rPr>
        <w:t>- адресов У</w:t>
      </w:r>
      <w:r w:rsidR="009B6549" w:rsidRPr="0000317A">
        <w:rPr>
          <w:rFonts w:ascii="Times New Roman" w:eastAsia="Times New Roman" w:hAnsi="Times New Roman" w:cs="Times New Roman"/>
          <w:sz w:val="26"/>
          <w:szCs w:val="26"/>
          <w:lang w:eastAsia="ru-RU"/>
        </w:rPr>
        <w:t>чреждени</w:t>
      </w:r>
      <w:r w:rsidRPr="0000317A">
        <w:rPr>
          <w:rFonts w:ascii="Times New Roman" w:eastAsia="Times New Roman" w:hAnsi="Times New Roman" w:cs="Times New Roman"/>
          <w:sz w:val="26"/>
          <w:szCs w:val="26"/>
          <w:lang w:eastAsia="ru-RU"/>
        </w:rPr>
        <w:t xml:space="preserve">я; </w:t>
      </w:r>
    </w:p>
    <w:p w14:paraId="5BFE33C7" w14:textId="6E0D1DEB" w:rsidR="00DD6A96" w:rsidRPr="0000317A" w:rsidRDefault="00DD6A96" w:rsidP="00DD6A9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00317A">
        <w:rPr>
          <w:rFonts w:ascii="Times New Roman" w:eastAsia="Times New Roman" w:hAnsi="Times New Roman" w:cs="Times New Roman"/>
          <w:sz w:val="26"/>
          <w:szCs w:val="26"/>
          <w:lang w:eastAsia="ru-RU"/>
        </w:rPr>
        <w:t xml:space="preserve">- справочной информации о работе </w:t>
      </w:r>
      <w:r w:rsidR="009B6549" w:rsidRPr="0000317A">
        <w:rPr>
          <w:rFonts w:ascii="Times New Roman" w:eastAsia="Times New Roman" w:hAnsi="Times New Roman" w:cs="Times New Roman"/>
          <w:sz w:val="26"/>
          <w:szCs w:val="26"/>
          <w:lang w:eastAsia="ru-RU"/>
        </w:rPr>
        <w:t>Учреждения</w:t>
      </w:r>
      <w:r w:rsidRPr="0000317A">
        <w:rPr>
          <w:rFonts w:ascii="Times New Roman" w:eastAsia="Times New Roman" w:hAnsi="Times New Roman" w:cs="Times New Roman"/>
          <w:sz w:val="26"/>
          <w:szCs w:val="26"/>
          <w:lang w:eastAsia="ru-RU"/>
        </w:rPr>
        <w:t xml:space="preserve">; </w:t>
      </w:r>
    </w:p>
    <w:p w14:paraId="42154EB5" w14:textId="378723C1" w:rsidR="00DD6A96" w:rsidRPr="0000317A" w:rsidRDefault="00DD6A96" w:rsidP="00DD6A9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00317A">
        <w:rPr>
          <w:rFonts w:ascii="Times New Roman" w:eastAsia="Times New Roman" w:hAnsi="Times New Roman" w:cs="Times New Roman"/>
          <w:sz w:val="26"/>
          <w:szCs w:val="26"/>
          <w:lang w:eastAsia="ru-RU"/>
        </w:rPr>
        <w:t xml:space="preserve">- документов, необходимых для предоставления услуги; </w:t>
      </w:r>
    </w:p>
    <w:p w14:paraId="4679416E" w14:textId="0841A23B" w:rsidR="00DD6A96" w:rsidRPr="0000317A" w:rsidRDefault="00DD6A96" w:rsidP="00DD6A9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00317A">
        <w:rPr>
          <w:rFonts w:ascii="Times New Roman" w:eastAsia="Times New Roman" w:hAnsi="Times New Roman" w:cs="Times New Roman"/>
          <w:sz w:val="26"/>
          <w:szCs w:val="26"/>
          <w:lang w:eastAsia="ru-RU"/>
        </w:rPr>
        <w:t xml:space="preserve">- порядка и сроков предоставления услуги; </w:t>
      </w:r>
    </w:p>
    <w:p w14:paraId="34D00456" w14:textId="58F96D9A" w:rsidR="00DD6A96" w:rsidRPr="0000317A" w:rsidRDefault="00DD6A96" w:rsidP="00DD6A9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00317A">
        <w:rPr>
          <w:rFonts w:ascii="Times New Roman" w:eastAsia="Times New Roman" w:hAnsi="Times New Roman" w:cs="Times New Roman"/>
          <w:sz w:val="26"/>
          <w:szCs w:val="26"/>
          <w:lang w:eastAsia="ru-RU"/>
        </w:rPr>
        <w:t xml:space="preserve">- порядка получения сведений о ходе рассмотрения Заявления и о результатах предоставления услуги; </w:t>
      </w:r>
    </w:p>
    <w:p w14:paraId="2B4315E2" w14:textId="73EE8150" w:rsidR="00DD6A96" w:rsidRPr="0000317A" w:rsidRDefault="00DD6A96" w:rsidP="00DD6A9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00317A">
        <w:rPr>
          <w:rFonts w:ascii="Times New Roman" w:eastAsia="Times New Roman" w:hAnsi="Times New Roman" w:cs="Times New Roman"/>
          <w:sz w:val="26"/>
          <w:szCs w:val="26"/>
          <w:lang w:eastAsia="ru-RU"/>
        </w:rPr>
        <w:t>- порядка досудебного (внесудебного) обжалования действий (бездействия) должностных лиц, и принимаемых ими решений при предоставлении услуги.</w:t>
      </w:r>
    </w:p>
    <w:p w14:paraId="47AB533F" w14:textId="1FE3C822" w:rsidR="00DD6A96" w:rsidRPr="0000317A" w:rsidRDefault="00DD6A96" w:rsidP="00DD6A9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00317A">
        <w:rPr>
          <w:rFonts w:ascii="Times New Roman" w:eastAsia="Times New Roman" w:hAnsi="Times New Roman" w:cs="Times New Roman"/>
          <w:sz w:val="26"/>
          <w:szCs w:val="26"/>
          <w:lang w:eastAsia="ru-RU"/>
        </w:rPr>
        <w:t>Получение информации по вопросам предоставления услуги осуществляется бесплатно.</w:t>
      </w:r>
    </w:p>
    <w:p w14:paraId="12A5710E" w14:textId="3CF7A692" w:rsidR="00DD6A96" w:rsidRPr="0000317A" w:rsidRDefault="00DD6A96" w:rsidP="00DD6A9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00317A">
        <w:rPr>
          <w:rFonts w:ascii="Times New Roman" w:eastAsia="Times New Roman" w:hAnsi="Times New Roman" w:cs="Times New Roman"/>
          <w:sz w:val="26"/>
          <w:szCs w:val="26"/>
          <w:lang w:eastAsia="ru-RU"/>
        </w:rPr>
        <w:t>3.</w:t>
      </w:r>
      <w:r w:rsidR="00EB4DA4" w:rsidRPr="0000317A">
        <w:rPr>
          <w:rFonts w:ascii="Times New Roman" w:eastAsia="Times New Roman" w:hAnsi="Times New Roman" w:cs="Times New Roman"/>
          <w:sz w:val="26"/>
          <w:szCs w:val="26"/>
          <w:lang w:eastAsia="ru-RU"/>
        </w:rPr>
        <w:t>9</w:t>
      </w:r>
      <w:r w:rsidRPr="0000317A">
        <w:rPr>
          <w:rFonts w:ascii="Times New Roman" w:eastAsia="Times New Roman" w:hAnsi="Times New Roman" w:cs="Times New Roman"/>
          <w:sz w:val="26"/>
          <w:szCs w:val="26"/>
          <w:lang w:eastAsia="ru-RU"/>
        </w:rPr>
        <w:t>. При устном обращении Заявителя (лично или по телефону) должностное лицо У</w:t>
      </w:r>
      <w:r w:rsidR="009B6549" w:rsidRPr="0000317A">
        <w:rPr>
          <w:rFonts w:ascii="Times New Roman" w:eastAsia="Times New Roman" w:hAnsi="Times New Roman" w:cs="Times New Roman"/>
          <w:sz w:val="26"/>
          <w:szCs w:val="26"/>
          <w:lang w:eastAsia="ru-RU"/>
        </w:rPr>
        <w:t>чреждения</w:t>
      </w:r>
      <w:r w:rsidRPr="0000317A">
        <w:rPr>
          <w:rFonts w:ascii="Times New Roman" w:eastAsia="Times New Roman" w:hAnsi="Times New Roman" w:cs="Times New Roman"/>
          <w:sz w:val="26"/>
          <w:szCs w:val="26"/>
          <w:lang w:eastAsia="ru-RU"/>
        </w:rPr>
        <w:t>, осуществляющ</w:t>
      </w:r>
      <w:r w:rsidR="00B15A9F" w:rsidRPr="0000317A">
        <w:rPr>
          <w:rFonts w:ascii="Times New Roman" w:eastAsia="Times New Roman" w:hAnsi="Times New Roman" w:cs="Times New Roman"/>
          <w:sz w:val="26"/>
          <w:szCs w:val="26"/>
          <w:lang w:eastAsia="ru-RU"/>
        </w:rPr>
        <w:t>ее</w:t>
      </w:r>
      <w:r w:rsidRPr="0000317A">
        <w:rPr>
          <w:rFonts w:ascii="Times New Roman" w:eastAsia="Times New Roman" w:hAnsi="Times New Roman" w:cs="Times New Roman"/>
          <w:sz w:val="26"/>
          <w:szCs w:val="26"/>
          <w:lang w:eastAsia="ru-RU"/>
        </w:rPr>
        <w:t xml:space="preserve"> консультирование, подробно и в вежливой (корректной) форме информирует обратившихся по интересующим вопросам.</w:t>
      </w:r>
    </w:p>
    <w:p w14:paraId="6FEEDF67" w14:textId="074D95E6" w:rsidR="00DD6A96" w:rsidRPr="0000317A" w:rsidRDefault="00DD6A96" w:rsidP="00DD6A9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00317A">
        <w:rPr>
          <w:rFonts w:ascii="Times New Roman" w:eastAsia="Times New Roman" w:hAnsi="Times New Roman" w:cs="Times New Roman"/>
          <w:sz w:val="26"/>
          <w:szCs w:val="26"/>
          <w:lang w:eastAsia="ru-RU"/>
        </w:rPr>
        <w:t xml:space="preserve">Ответ на телефонный звонок должен начинаться с информации о наименовании </w:t>
      </w:r>
      <w:r w:rsidR="00C454BC" w:rsidRPr="0000317A">
        <w:rPr>
          <w:rFonts w:ascii="Times New Roman" w:eastAsia="Times New Roman" w:hAnsi="Times New Roman" w:cs="Times New Roman"/>
          <w:sz w:val="26"/>
          <w:szCs w:val="26"/>
          <w:lang w:eastAsia="ru-RU"/>
        </w:rPr>
        <w:t>Учреждения</w:t>
      </w:r>
      <w:r w:rsidRPr="0000317A">
        <w:rPr>
          <w:rFonts w:ascii="Times New Roman" w:eastAsia="Times New Roman" w:hAnsi="Times New Roman" w:cs="Times New Roman"/>
          <w:sz w:val="26"/>
          <w:szCs w:val="26"/>
          <w:lang w:eastAsia="ru-RU"/>
        </w:rPr>
        <w:t>, в котор</w:t>
      </w:r>
      <w:r w:rsidR="00C454BC" w:rsidRPr="0000317A">
        <w:rPr>
          <w:rFonts w:ascii="Times New Roman" w:eastAsia="Times New Roman" w:hAnsi="Times New Roman" w:cs="Times New Roman"/>
          <w:sz w:val="26"/>
          <w:szCs w:val="26"/>
          <w:lang w:eastAsia="ru-RU"/>
        </w:rPr>
        <w:t>ое</w:t>
      </w:r>
      <w:r w:rsidRPr="0000317A">
        <w:rPr>
          <w:rFonts w:ascii="Times New Roman" w:eastAsia="Times New Roman" w:hAnsi="Times New Roman" w:cs="Times New Roman"/>
          <w:sz w:val="26"/>
          <w:szCs w:val="26"/>
          <w:lang w:eastAsia="ru-RU"/>
        </w:rPr>
        <w:t xml:space="preserve"> позвонил Заявитель, фамилии, имени, отчества (последнее - при наличии) и должности специалиста, принявшего телефонный звонок.</w:t>
      </w:r>
    </w:p>
    <w:p w14:paraId="39FD70E6" w14:textId="5FEBA09D" w:rsidR="00DD6A96" w:rsidRPr="0000317A" w:rsidRDefault="00DD6A96" w:rsidP="00DD6A9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00317A">
        <w:rPr>
          <w:rFonts w:ascii="Times New Roman" w:eastAsia="Times New Roman" w:hAnsi="Times New Roman" w:cs="Times New Roman"/>
          <w:sz w:val="26"/>
          <w:szCs w:val="26"/>
          <w:lang w:eastAsia="ru-RU"/>
        </w:rPr>
        <w:t>Если должностное лицо У</w:t>
      </w:r>
      <w:r w:rsidR="009B6549" w:rsidRPr="0000317A">
        <w:rPr>
          <w:rFonts w:ascii="Times New Roman" w:eastAsia="Times New Roman" w:hAnsi="Times New Roman" w:cs="Times New Roman"/>
          <w:sz w:val="26"/>
          <w:szCs w:val="26"/>
          <w:lang w:eastAsia="ru-RU"/>
        </w:rPr>
        <w:t>чреждения</w:t>
      </w:r>
      <w:r w:rsidRPr="0000317A">
        <w:rPr>
          <w:rFonts w:ascii="Times New Roman" w:eastAsia="Times New Roman" w:hAnsi="Times New Roman" w:cs="Times New Roman"/>
          <w:sz w:val="26"/>
          <w:szCs w:val="26"/>
          <w:lang w:eastAsia="ru-RU"/>
        </w:rPr>
        <w:t xml:space="preserve">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14:paraId="4AE0F268" w14:textId="77777777" w:rsidR="00DD6A96" w:rsidRPr="0000317A" w:rsidRDefault="00DD6A96" w:rsidP="00DD6A9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00317A">
        <w:rPr>
          <w:rFonts w:ascii="Times New Roman" w:eastAsia="Times New Roman" w:hAnsi="Times New Roman" w:cs="Times New Roman"/>
          <w:sz w:val="26"/>
          <w:szCs w:val="26"/>
          <w:lang w:eastAsia="ru-RU"/>
        </w:rPr>
        <w:t>Если подготовка ответа требует продолжительного времени, он предлагает Заявителю один из следующих вариантов дальнейших действии: изложить обращение в письменной форме; назначить другое время для консультаций.</w:t>
      </w:r>
    </w:p>
    <w:p w14:paraId="32C06B3B" w14:textId="4499B311" w:rsidR="00DD6A96" w:rsidRPr="0000317A" w:rsidRDefault="00DD6A96" w:rsidP="00DD6A9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00317A">
        <w:rPr>
          <w:rFonts w:ascii="Times New Roman" w:eastAsia="Times New Roman" w:hAnsi="Times New Roman" w:cs="Times New Roman"/>
          <w:sz w:val="26"/>
          <w:szCs w:val="26"/>
          <w:lang w:eastAsia="ru-RU"/>
        </w:rPr>
        <w:t>Должностное лицо У</w:t>
      </w:r>
      <w:r w:rsidR="009B6549" w:rsidRPr="0000317A">
        <w:rPr>
          <w:rFonts w:ascii="Times New Roman" w:eastAsia="Times New Roman" w:hAnsi="Times New Roman" w:cs="Times New Roman"/>
          <w:sz w:val="26"/>
          <w:szCs w:val="26"/>
          <w:lang w:eastAsia="ru-RU"/>
        </w:rPr>
        <w:t xml:space="preserve">чреждения </w:t>
      </w:r>
      <w:r w:rsidRPr="0000317A">
        <w:rPr>
          <w:rFonts w:ascii="Times New Roman" w:eastAsia="Times New Roman" w:hAnsi="Times New Roman" w:cs="Times New Roman"/>
          <w:sz w:val="26"/>
          <w:szCs w:val="26"/>
          <w:lang w:eastAsia="ru-RU"/>
        </w:rPr>
        <w:t>не вправе осуществлять информирование, выходящее за рамки стандартных процедур и условий предоставления услуги, и влияющее прямо или косвенно на принимаемое решение.</w:t>
      </w:r>
    </w:p>
    <w:p w14:paraId="1ADE7C0B" w14:textId="77777777" w:rsidR="00DD6A96" w:rsidRPr="0000317A" w:rsidRDefault="00DD6A96" w:rsidP="00DD6A9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00317A">
        <w:rPr>
          <w:rFonts w:ascii="Times New Roman" w:eastAsia="Times New Roman" w:hAnsi="Times New Roman" w:cs="Times New Roman"/>
          <w:sz w:val="26"/>
          <w:szCs w:val="26"/>
          <w:lang w:eastAsia="ru-RU"/>
        </w:rPr>
        <w:t xml:space="preserve">Продолжительность информирования по телефону не должна превышать </w:t>
      </w:r>
      <w:r w:rsidRPr="0000317A">
        <w:rPr>
          <w:rFonts w:ascii="Times New Roman" w:eastAsia="Times New Roman" w:hAnsi="Times New Roman" w:cs="Times New Roman"/>
          <w:sz w:val="26"/>
          <w:szCs w:val="26"/>
          <w:lang w:eastAsia="ru-RU"/>
        </w:rPr>
        <w:br/>
        <w:t>10 минут.</w:t>
      </w:r>
    </w:p>
    <w:p w14:paraId="64498205" w14:textId="77777777" w:rsidR="00DD6A96" w:rsidRPr="0000317A" w:rsidRDefault="00DD6A96" w:rsidP="00DD6A9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00317A">
        <w:rPr>
          <w:rFonts w:ascii="Times New Roman" w:eastAsia="Times New Roman" w:hAnsi="Times New Roman" w:cs="Times New Roman"/>
          <w:sz w:val="26"/>
          <w:szCs w:val="26"/>
          <w:lang w:eastAsia="ru-RU"/>
        </w:rPr>
        <w:lastRenderedPageBreak/>
        <w:t xml:space="preserve">Информирование (при личном приеме или по телефону) осуществляется </w:t>
      </w:r>
      <w:r w:rsidRPr="0000317A">
        <w:rPr>
          <w:rFonts w:ascii="Times New Roman" w:eastAsia="Times New Roman" w:hAnsi="Times New Roman" w:cs="Times New Roman"/>
          <w:sz w:val="26"/>
          <w:szCs w:val="26"/>
          <w:lang w:eastAsia="ru-RU"/>
        </w:rPr>
        <w:br/>
        <w:t xml:space="preserve">в соответствии с графиком приема граждан. </w:t>
      </w:r>
    </w:p>
    <w:p w14:paraId="730DD35A" w14:textId="2B9E3A77" w:rsidR="00DD6A96" w:rsidRPr="0000317A" w:rsidRDefault="00F35734" w:rsidP="00DD6A9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00317A">
        <w:rPr>
          <w:rFonts w:ascii="Times New Roman" w:eastAsia="Times New Roman" w:hAnsi="Times New Roman" w:cs="Times New Roman"/>
          <w:sz w:val="26"/>
          <w:szCs w:val="26"/>
          <w:lang w:eastAsia="ru-RU"/>
        </w:rPr>
        <w:t>3.</w:t>
      </w:r>
      <w:r w:rsidR="00EB4DA4" w:rsidRPr="0000317A">
        <w:rPr>
          <w:rFonts w:ascii="Times New Roman" w:eastAsia="Times New Roman" w:hAnsi="Times New Roman" w:cs="Times New Roman"/>
          <w:sz w:val="26"/>
          <w:szCs w:val="26"/>
          <w:lang w:eastAsia="ru-RU"/>
        </w:rPr>
        <w:t>10</w:t>
      </w:r>
      <w:r w:rsidR="00DD6A96" w:rsidRPr="0000317A">
        <w:rPr>
          <w:rFonts w:ascii="Times New Roman" w:eastAsia="Times New Roman" w:hAnsi="Times New Roman" w:cs="Times New Roman"/>
          <w:sz w:val="26"/>
          <w:szCs w:val="26"/>
          <w:lang w:eastAsia="ru-RU"/>
        </w:rPr>
        <w:t>. В федеральной государственной информационной системе «Единый портал государственных и муниципальных услуг (функций)» и в региональной государственной информационной системе «Портал государственных услуг Красноярского края» размещаются сведен</w:t>
      </w:r>
      <w:r w:rsidR="009B6549" w:rsidRPr="0000317A">
        <w:rPr>
          <w:rFonts w:ascii="Times New Roman" w:eastAsia="Times New Roman" w:hAnsi="Times New Roman" w:cs="Times New Roman"/>
          <w:sz w:val="26"/>
          <w:szCs w:val="26"/>
          <w:lang w:eastAsia="ru-RU"/>
        </w:rPr>
        <w:t xml:space="preserve">ия, предусмотренные Положением </w:t>
      </w:r>
      <w:r w:rsidR="00DD6A96" w:rsidRPr="0000317A">
        <w:rPr>
          <w:rFonts w:ascii="Times New Roman" w:eastAsia="Times New Roman" w:hAnsi="Times New Roman" w:cs="Times New Roman"/>
          <w:sz w:val="26"/>
          <w:szCs w:val="26"/>
          <w:lang w:eastAsia="ru-RU"/>
        </w:rPr>
        <w:t>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24.10.2011 № 861.</w:t>
      </w:r>
    </w:p>
    <w:p w14:paraId="74722638" w14:textId="3A226039" w:rsidR="00DD6A96" w:rsidRPr="0000317A" w:rsidRDefault="00DD6A96" w:rsidP="00DD6A9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00317A">
        <w:rPr>
          <w:rFonts w:ascii="Times New Roman" w:eastAsia="Times New Roman" w:hAnsi="Times New Roman" w:cs="Times New Roman"/>
          <w:sz w:val="26"/>
          <w:szCs w:val="26"/>
          <w:lang w:eastAsia="ru-RU"/>
        </w:rPr>
        <w:t xml:space="preserve">Доступ к информации о сроках и порядке </w:t>
      </w:r>
      <w:r w:rsidR="009B6549" w:rsidRPr="0000317A">
        <w:rPr>
          <w:rFonts w:ascii="Times New Roman" w:eastAsia="Times New Roman" w:hAnsi="Times New Roman" w:cs="Times New Roman"/>
          <w:sz w:val="26"/>
          <w:szCs w:val="26"/>
          <w:lang w:eastAsia="ru-RU"/>
        </w:rPr>
        <w:t>предоставления услуги</w:t>
      </w:r>
      <w:r w:rsidRPr="0000317A">
        <w:rPr>
          <w:rFonts w:ascii="Times New Roman" w:eastAsia="Times New Roman" w:hAnsi="Times New Roman" w:cs="Times New Roman"/>
          <w:sz w:val="26"/>
          <w:szCs w:val="26"/>
          <w:lang w:eastAsia="ru-RU"/>
        </w:rPr>
        <w:t xml:space="preserve">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14:paraId="5A311C5E" w14:textId="566841CD" w:rsidR="00DD6A96" w:rsidRPr="0000317A" w:rsidRDefault="00DD6A96" w:rsidP="00DD6A9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00317A">
        <w:rPr>
          <w:rFonts w:ascii="Times New Roman" w:eastAsia="Times New Roman" w:hAnsi="Times New Roman" w:cs="Times New Roman"/>
          <w:sz w:val="26"/>
          <w:szCs w:val="26"/>
          <w:lang w:eastAsia="ru-RU"/>
        </w:rPr>
        <w:t>3.</w:t>
      </w:r>
      <w:r w:rsidR="00EB4DA4" w:rsidRPr="0000317A">
        <w:rPr>
          <w:rFonts w:ascii="Times New Roman" w:eastAsia="Times New Roman" w:hAnsi="Times New Roman" w:cs="Times New Roman"/>
          <w:sz w:val="26"/>
          <w:szCs w:val="26"/>
          <w:lang w:eastAsia="ru-RU"/>
        </w:rPr>
        <w:t>11</w:t>
      </w:r>
      <w:r w:rsidRPr="0000317A">
        <w:rPr>
          <w:rFonts w:ascii="Times New Roman" w:eastAsia="Times New Roman" w:hAnsi="Times New Roman" w:cs="Times New Roman"/>
          <w:sz w:val="26"/>
          <w:szCs w:val="26"/>
          <w:lang w:eastAsia="ru-RU"/>
        </w:rPr>
        <w:t>. На официальном сайте У</w:t>
      </w:r>
      <w:r w:rsidR="009B6549" w:rsidRPr="0000317A">
        <w:rPr>
          <w:rFonts w:ascii="Times New Roman" w:eastAsia="Times New Roman" w:hAnsi="Times New Roman" w:cs="Times New Roman"/>
          <w:sz w:val="26"/>
          <w:szCs w:val="26"/>
          <w:lang w:eastAsia="ru-RU"/>
        </w:rPr>
        <w:t>чреждения</w:t>
      </w:r>
      <w:r w:rsidRPr="0000317A">
        <w:rPr>
          <w:rFonts w:ascii="Times New Roman" w:eastAsia="Times New Roman" w:hAnsi="Times New Roman" w:cs="Times New Roman"/>
          <w:sz w:val="26"/>
          <w:szCs w:val="26"/>
          <w:lang w:eastAsia="ru-RU"/>
        </w:rPr>
        <w:t>, на стендах в местах предоставления услуги размещается следующая справочная информация:</w:t>
      </w:r>
    </w:p>
    <w:p w14:paraId="291A1CE3" w14:textId="264F115B" w:rsidR="00DD6A96" w:rsidRPr="0000317A" w:rsidRDefault="00DD6A96" w:rsidP="00DD6A9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00317A">
        <w:rPr>
          <w:rFonts w:ascii="Times New Roman" w:eastAsia="Times New Roman" w:hAnsi="Times New Roman" w:cs="Times New Roman"/>
          <w:sz w:val="26"/>
          <w:szCs w:val="26"/>
          <w:lang w:eastAsia="ru-RU"/>
        </w:rPr>
        <w:t>- о месте нахождения и график работы (в том числе личного приема) У</w:t>
      </w:r>
      <w:r w:rsidR="009B6549" w:rsidRPr="0000317A">
        <w:rPr>
          <w:rFonts w:ascii="Times New Roman" w:eastAsia="Times New Roman" w:hAnsi="Times New Roman" w:cs="Times New Roman"/>
          <w:sz w:val="26"/>
          <w:szCs w:val="26"/>
          <w:lang w:eastAsia="ru-RU"/>
        </w:rPr>
        <w:t>чреждения</w:t>
      </w:r>
      <w:r w:rsidRPr="0000317A">
        <w:rPr>
          <w:rFonts w:ascii="Times New Roman" w:hAnsi="Times New Roman" w:cs="Times New Roman"/>
          <w:sz w:val="26"/>
          <w:szCs w:val="26"/>
        </w:rPr>
        <w:t>;</w:t>
      </w:r>
    </w:p>
    <w:p w14:paraId="69D30907" w14:textId="6C73A3FE" w:rsidR="00DD6A96" w:rsidRPr="0000317A" w:rsidRDefault="00DD6A96" w:rsidP="00DD6A9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00317A">
        <w:rPr>
          <w:rFonts w:ascii="Times New Roman" w:eastAsia="Times New Roman" w:hAnsi="Times New Roman" w:cs="Times New Roman"/>
          <w:sz w:val="26"/>
          <w:szCs w:val="26"/>
          <w:lang w:eastAsia="ru-RU"/>
        </w:rPr>
        <w:t>- справочные телефоны У</w:t>
      </w:r>
      <w:r w:rsidR="009B6549" w:rsidRPr="0000317A">
        <w:rPr>
          <w:rFonts w:ascii="Times New Roman" w:eastAsia="Times New Roman" w:hAnsi="Times New Roman" w:cs="Times New Roman"/>
          <w:sz w:val="26"/>
          <w:szCs w:val="26"/>
          <w:lang w:eastAsia="ru-RU"/>
        </w:rPr>
        <w:t>чреждения</w:t>
      </w:r>
      <w:r w:rsidRPr="0000317A">
        <w:rPr>
          <w:rFonts w:ascii="Times New Roman" w:eastAsia="Times New Roman" w:hAnsi="Times New Roman" w:cs="Times New Roman"/>
          <w:sz w:val="26"/>
          <w:szCs w:val="26"/>
          <w:lang w:eastAsia="ru-RU"/>
        </w:rPr>
        <w:t>, в том числе номер телефона-автоинформатора (при наличии);</w:t>
      </w:r>
    </w:p>
    <w:p w14:paraId="600E4634" w14:textId="6E1352CB" w:rsidR="00DD6A96" w:rsidRPr="0000317A" w:rsidRDefault="00DD6A96" w:rsidP="00DD6A9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00317A">
        <w:rPr>
          <w:rFonts w:ascii="Times New Roman" w:eastAsia="Times New Roman" w:hAnsi="Times New Roman" w:cs="Times New Roman"/>
          <w:sz w:val="26"/>
          <w:szCs w:val="26"/>
          <w:lang w:eastAsia="ru-RU"/>
        </w:rPr>
        <w:t xml:space="preserve">- адрес официального сайта </w:t>
      </w:r>
      <w:r w:rsidR="0077468F" w:rsidRPr="0000317A">
        <w:rPr>
          <w:rFonts w:ascii="Times New Roman" w:eastAsia="Times New Roman" w:hAnsi="Times New Roman" w:cs="Times New Roman"/>
          <w:sz w:val="26"/>
          <w:szCs w:val="26"/>
          <w:lang w:eastAsia="ru-RU"/>
        </w:rPr>
        <w:t>Учреждения</w:t>
      </w:r>
      <w:r w:rsidRPr="0000317A">
        <w:rPr>
          <w:rFonts w:ascii="Times New Roman" w:eastAsia="Times New Roman" w:hAnsi="Times New Roman" w:cs="Times New Roman"/>
          <w:sz w:val="26"/>
          <w:szCs w:val="26"/>
          <w:lang w:eastAsia="ru-RU"/>
        </w:rPr>
        <w:t xml:space="preserve"> в сети Интернет, содержащего информацию о предоставлении услуги: </w:t>
      </w:r>
      <w:hyperlink r:id="rId25" w:history="1">
        <w:r w:rsidR="0077468F" w:rsidRPr="0000317A">
          <w:rPr>
            <w:rFonts w:ascii="Times New Roman" w:eastAsia="Times New Roman" w:hAnsi="Times New Roman" w:cs="Times New Roman"/>
            <w:sz w:val="26"/>
            <w:szCs w:val="26"/>
            <w:lang w:eastAsia="ru-RU"/>
          </w:rPr>
          <w:t>http://mbucbs.ru</w:t>
        </w:r>
      </w:hyperlink>
      <w:r w:rsidRPr="0000317A">
        <w:rPr>
          <w:rFonts w:ascii="Times New Roman" w:eastAsia="Times New Roman" w:hAnsi="Times New Roman" w:cs="Times New Roman"/>
          <w:sz w:val="26"/>
          <w:szCs w:val="26"/>
          <w:lang w:eastAsia="ru-RU"/>
        </w:rPr>
        <w:t>;</w:t>
      </w:r>
    </w:p>
    <w:p w14:paraId="1EA831FA" w14:textId="3D19CC6F" w:rsidR="00DD6A96" w:rsidRPr="0000317A" w:rsidRDefault="00DD6A96" w:rsidP="00DD6A9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00317A">
        <w:rPr>
          <w:rFonts w:ascii="Times New Roman" w:eastAsia="Times New Roman" w:hAnsi="Times New Roman" w:cs="Times New Roman"/>
          <w:sz w:val="26"/>
          <w:szCs w:val="26"/>
          <w:lang w:eastAsia="ru-RU"/>
        </w:rPr>
        <w:t xml:space="preserve">- адрес электронной почты </w:t>
      </w:r>
      <w:r w:rsidR="0077468F" w:rsidRPr="0000317A">
        <w:rPr>
          <w:rFonts w:ascii="Times New Roman" w:eastAsia="Times New Roman" w:hAnsi="Times New Roman" w:cs="Times New Roman"/>
          <w:sz w:val="26"/>
          <w:szCs w:val="26"/>
          <w:lang w:eastAsia="ru-RU"/>
        </w:rPr>
        <w:t>Учреждения</w:t>
      </w:r>
      <w:r w:rsidRPr="0000317A">
        <w:rPr>
          <w:rFonts w:ascii="Times New Roman" w:eastAsia="Times New Roman" w:hAnsi="Times New Roman" w:cs="Times New Roman"/>
          <w:sz w:val="26"/>
          <w:szCs w:val="26"/>
          <w:lang w:eastAsia="ru-RU"/>
        </w:rPr>
        <w:t xml:space="preserve">: </w:t>
      </w:r>
      <w:r w:rsidR="0077468F" w:rsidRPr="0000317A">
        <w:rPr>
          <w:rFonts w:ascii="Times New Roman" w:eastAsia="Times New Roman" w:hAnsi="Times New Roman" w:cs="Times New Roman"/>
          <w:sz w:val="26"/>
          <w:szCs w:val="26"/>
          <w:lang w:eastAsia="ru-RU"/>
        </w:rPr>
        <w:t>cbs.main@yandex.ru;</w:t>
      </w:r>
    </w:p>
    <w:p w14:paraId="35920BAD" w14:textId="21C49864" w:rsidR="00DD6A96" w:rsidRPr="0000317A" w:rsidRDefault="00DD6A96" w:rsidP="00DD6A9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00317A">
        <w:rPr>
          <w:rFonts w:ascii="Times New Roman" w:eastAsia="Times New Roman" w:hAnsi="Times New Roman" w:cs="Times New Roman"/>
          <w:sz w:val="26"/>
          <w:szCs w:val="26"/>
          <w:lang w:eastAsia="ru-RU"/>
        </w:rPr>
        <w:t>- порядок получения информации Заявителями по вопросам предоставления услуги;</w:t>
      </w:r>
    </w:p>
    <w:p w14:paraId="3ED6CD1B" w14:textId="5E329910" w:rsidR="00DD6A96" w:rsidRPr="0000317A" w:rsidRDefault="00DD6A96" w:rsidP="00DD6A9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00317A">
        <w:rPr>
          <w:rFonts w:ascii="Times New Roman" w:eastAsia="Times New Roman" w:hAnsi="Times New Roman" w:cs="Times New Roman"/>
          <w:sz w:val="26"/>
          <w:szCs w:val="26"/>
          <w:lang w:eastAsia="ru-RU"/>
        </w:rPr>
        <w:t>- о</w:t>
      </w:r>
      <w:r w:rsidR="0077468F" w:rsidRPr="0000317A">
        <w:rPr>
          <w:rFonts w:ascii="Times New Roman" w:eastAsia="Times New Roman" w:hAnsi="Times New Roman" w:cs="Times New Roman"/>
          <w:sz w:val="26"/>
          <w:szCs w:val="26"/>
          <w:lang w:eastAsia="ru-RU"/>
        </w:rPr>
        <w:t>писание процедур предоставления</w:t>
      </w:r>
      <w:r w:rsidRPr="0000317A">
        <w:rPr>
          <w:rFonts w:ascii="Times New Roman" w:eastAsia="Times New Roman" w:hAnsi="Times New Roman" w:cs="Times New Roman"/>
          <w:sz w:val="26"/>
          <w:szCs w:val="26"/>
          <w:lang w:eastAsia="ru-RU"/>
        </w:rPr>
        <w:t xml:space="preserve"> услуги в текстовом виде (приложение № </w:t>
      </w:r>
      <w:r w:rsidR="00A168CA" w:rsidRPr="0000317A">
        <w:rPr>
          <w:rFonts w:ascii="Times New Roman" w:eastAsia="Times New Roman" w:hAnsi="Times New Roman" w:cs="Times New Roman"/>
          <w:sz w:val="26"/>
          <w:szCs w:val="26"/>
          <w:lang w:eastAsia="ru-RU"/>
        </w:rPr>
        <w:t>4</w:t>
      </w:r>
      <w:r w:rsidRPr="0000317A">
        <w:rPr>
          <w:rFonts w:ascii="Times New Roman" w:eastAsia="Times New Roman" w:hAnsi="Times New Roman" w:cs="Times New Roman"/>
          <w:sz w:val="26"/>
          <w:szCs w:val="26"/>
          <w:lang w:eastAsia="ru-RU"/>
        </w:rPr>
        <w:t xml:space="preserve"> к Административному регламенту);</w:t>
      </w:r>
    </w:p>
    <w:p w14:paraId="518755CE" w14:textId="6FDA749B" w:rsidR="00DD6A96" w:rsidRPr="0000317A" w:rsidRDefault="00DD6A96" w:rsidP="00DD6A9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00317A">
        <w:rPr>
          <w:rFonts w:ascii="Times New Roman" w:eastAsia="Times New Roman" w:hAnsi="Times New Roman" w:cs="Times New Roman"/>
          <w:sz w:val="26"/>
          <w:szCs w:val="26"/>
          <w:lang w:eastAsia="ru-RU"/>
        </w:rPr>
        <w:t xml:space="preserve">- перечень, образцы документов, в том числе форма Заявления (приложение № 2 </w:t>
      </w:r>
      <w:r w:rsidRPr="0000317A">
        <w:rPr>
          <w:rFonts w:ascii="Times New Roman" w:eastAsia="Times New Roman" w:hAnsi="Times New Roman" w:cs="Times New Roman"/>
          <w:sz w:val="26"/>
          <w:szCs w:val="26"/>
          <w:lang w:eastAsia="ru-RU"/>
        </w:rPr>
        <w:br/>
        <w:t>к Административному регламенту), необходимые для получения услуги, и требования к ним.</w:t>
      </w:r>
    </w:p>
    <w:p w14:paraId="4FF3A73D" w14:textId="40CCDD99" w:rsidR="00DD6A96" w:rsidRPr="0000317A" w:rsidRDefault="00DD6A96" w:rsidP="00DD6A9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00317A">
        <w:rPr>
          <w:rFonts w:ascii="Times New Roman" w:eastAsia="Times New Roman" w:hAnsi="Times New Roman" w:cs="Times New Roman"/>
          <w:sz w:val="26"/>
          <w:szCs w:val="26"/>
          <w:lang w:eastAsia="ru-RU"/>
        </w:rPr>
        <w:t>3.</w:t>
      </w:r>
      <w:r w:rsidR="00EB4DA4" w:rsidRPr="0000317A">
        <w:rPr>
          <w:rFonts w:ascii="Times New Roman" w:eastAsia="Times New Roman" w:hAnsi="Times New Roman" w:cs="Times New Roman"/>
          <w:sz w:val="26"/>
          <w:szCs w:val="26"/>
          <w:lang w:eastAsia="ru-RU"/>
        </w:rPr>
        <w:t>12</w:t>
      </w:r>
      <w:r w:rsidRPr="0000317A">
        <w:rPr>
          <w:rFonts w:ascii="Times New Roman" w:eastAsia="Times New Roman" w:hAnsi="Times New Roman" w:cs="Times New Roman"/>
          <w:sz w:val="26"/>
          <w:szCs w:val="26"/>
          <w:lang w:eastAsia="ru-RU"/>
        </w:rPr>
        <w:t>. В залах ожидания У</w:t>
      </w:r>
      <w:r w:rsidR="0077468F" w:rsidRPr="0000317A">
        <w:rPr>
          <w:rFonts w:ascii="Times New Roman" w:eastAsia="Times New Roman" w:hAnsi="Times New Roman" w:cs="Times New Roman"/>
          <w:sz w:val="26"/>
          <w:szCs w:val="26"/>
          <w:lang w:eastAsia="ru-RU"/>
        </w:rPr>
        <w:t>чреждения</w:t>
      </w:r>
      <w:r w:rsidRPr="0000317A">
        <w:rPr>
          <w:rFonts w:ascii="Times New Roman" w:eastAsia="Times New Roman" w:hAnsi="Times New Roman" w:cs="Times New Roman"/>
          <w:sz w:val="26"/>
          <w:szCs w:val="26"/>
          <w:lang w:eastAsia="ru-RU"/>
        </w:rPr>
        <w:t xml:space="preserve"> размещаются нормативные правовые акты, регулирующие порядок предоставления услуги, в том числе Административный регламент, которые по требованию Заявителя предоставляются ему для ознакомления.</w:t>
      </w:r>
    </w:p>
    <w:p w14:paraId="51639C1C" w14:textId="47196E64" w:rsidR="00DD6A96" w:rsidRPr="0000317A" w:rsidRDefault="00DD6A96" w:rsidP="00DD6A9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00317A">
        <w:rPr>
          <w:rFonts w:ascii="Times New Roman" w:eastAsia="Times New Roman" w:hAnsi="Times New Roman" w:cs="Times New Roman"/>
          <w:sz w:val="26"/>
          <w:szCs w:val="26"/>
          <w:lang w:eastAsia="ru-RU"/>
        </w:rPr>
        <w:t>3.</w:t>
      </w:r>
      <w:r w:rsidR="00EB4DA4" w:rsidRPr="0000317A">
        <w:rPr>
          <w:rFonts w:ascii="Times New Roman" w:eastAsia="Times New Roman" w:hAnsi="Times New Roman" w:cs="Times New Roman"/>
          <w:sz w:val="26"/>
          <w:szCs w:val="26"/>
          <w:lang w:eastAsia="ru-RU"/>
        </w:rPr>
        <w:t>13</w:t>
      </w:r>
      <w:r w:rsidRPr="0000317A">
        <w:rPr>
          <w:rFonts w:ascii="Times New Roman" w:eastAsia="Times New Roman" w:hAnsi="Times New Roman" w:cs="Times New Roman"/>
          <w:sz w:val="26"/>
          <w:szCs w:val="26"/>
          <w:lang w:eastAsia="ru-RU"/>
        </w:rPr>
        <w:t xml:space="preserve">. Текст Административного регламента размещен </w:t>
      </w:r>
      <w:r w:rsidRPr="0000317A">
        <w:rPr>
          <w:rFonts w:ascii="Times New Roman" w:eastAsia="Times New Roman" w:hAnsi="Times New Roman" w:cs="Times New Roman"/>
          <w:sz w:val="26"/>
          <w:szCs w:val="26"/>
          <w:lang w:eastAsia="ru-RU"/>
        </w:rPr>
        <w:br/>
        <w:t>на официальном сайте муниципального образования город Норильск http://www.norilsk-city.ru в сети «Интернет».</w:t>
      </w:r>
    </w:p>
    <w:p w14:paraId="7568CCEA" w14:textId="43E47F7B" w:rsidR="00DD6A96" w:rsidRPr="0000317A" w:rsidRDefault="00DD6A96" w:rsidP="00DD6A9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00317A">
        <w:rPr>
          <w:rFonts w:ascii="Times New Roman" w:eastAsia="Times New Roman" w:hAnsi="Times New Roman" w:cs="Times New Roman"/>
          <w:sz w:val="26"/>
          <w:szCs w:val="26"/>
          <w:lang w:eastAsia="ru-RU"/>
        </w:rPr>
        <w:t>3.</w:t>
      </w:r>
      <w:r w:rsidR="00EB4DA4" w:rsidRPr="0000317A">
        <w:rPr>
          <w:rFonts w:ascii="Times New Roman" w:eastAsia="Times New Roman" w:hAnsi="Times New Roman" w:cs="Times New Roman"/>
          <w:sz w:val="26"/>
          <w:szCs w:val="26"/>
          <w:lang w:eastAsia="ru-RU"/>
        </w:rPr>
        <w:t>14</w:t>
      </w:r>
      <w:r w:rsidRPr="0000317A">
        <w:rPr>
          <w:rFonts w:ascii="Times New Roman" w:eastAsia="Times New Roman" w:hAnsi="Times New Roman" w:cs="Times New Roman"/>
          <w:sz w:val="26"/>
          <w:szCs w:val="26"/>
          <w:lang w:eastAsia="ru-RU"/>
        </w:rPr>
        <w:t xml:space="preserve">. Информация о ходе рассмотрения Заявления и о результатах предоставления услуги может быть получена Заявителем (уполномоченным представителем) в личном кабинете на </w:t>
      </w:r>
      <w:r w:rsidRPr="0000317A">
        <w:rPr>
          <w:rFonts w:ascii="Times New Roman" w:hAnsi="Times New Roman" w:cs="Times New Roman"/>
          <w:sz w:val="26"/>
          <w:szCs w:val="26"/>
        </w:rPr>
        <w:t>ЕПГУ, РПГУ</w:t>
      </w:r>
      <w:r w:rsidR="0077468F" w:rsidRPr="0000317A">
        <w:rPr>
          <w:rFonts w:ascii="Times New Roman" w:eastAsia="Times New Roman" w:hAnsi="Times New Roman" w:cs="Times New Roman"/>
          <w:sz w:val="26"/>
          <w:szCs w:val="26"/>
          <w:lang w:eastAsia="ru-RU"/>
        </w:rPr>
        <w:t xml:space="preserve">, </w:t>
      </w:r>
      <w:r w:rsidRPr="0000317A">
        <w:rPr>
          <w:rFonts w:ascii="Times New Roman" w:eastAsia="Times New Roman" w:hAnsi="Times New Roman" w:cs="Times New Roman"/>
          <w:sz w:val="26"/>
          <w:szCs w:val="26"/>
          <w:lang w:eastAsia="ru-RU"/>
        </w:rPr>
        <w:t>а также в У</w:t>
      </w:r>
      <w:r w:rsidR="0077468F" w:rsidRPr="0000317A">
        <w:rPr>
          <w:rFonts w:ascii="Times New Roman" w:eastAsia="Times New Roman" w:hAnsi="Times New Roman" w:cs="Times New Roman"/>
          <w:sz w:val="26"/>
          <w:szCs w:val="26"/>
          <w:lang w:eastAsia="ru-RU"/>
        </w:rPr>
        <w:t>чреждении</w:t>
      </w:r>
      <w:r w:rsidRPr="0000317A">
        <w:rPr>
          <w:rFonts w:ascii="Times New Roman" w:eastAsia="Times New Roman" w:hAnsi="Times New Roman" w:cs="Times New Roman"/>
          <w:sz w:val="26"/>
          <w:szCs w:val="26"/>
          <w:lang w:eastAsia="ru-RU"/>
        </w:rPr>
        <w:t xml:space="preserve"> при обращении Заявителя лично, по телефону, посредством электронной почты.</w:t>
      </w:r>
    </w:p>
    <w:p w14:paraId="508A18AE" w14:textId="58D4E252" w:rsidR="00DD6A96" w:rsidRPr="0000317A" w:rsidRDefault="00DD6A96" w:rsidP="00DD6A9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00317A">
        <w:rPr>
          <w:rFonts w:ascii="Times New Roman" w:eastAsia="Times New Roman" w:hAnsi="Times New Roman" w:cs="Times New Roman"/>
          <w:sz w:val="26"/>
          <w:szCs w:val="26"/>
          <w:lang w:eastAsia="ru-RU"/>
        </w:rPr>
        <w:t>3.</w:t>
      </w:r>
      <w:r w:rsidR="00EB4DA4" w:rsidRPr="0000317A">
        <w:rPr>
          <w:rFonts w:ascii="Times New Roman" w:eastAsia="Times New Roman" w:hAnsi="Times New Roman" w:cs="Times New Roman"/>
          <w:sz w:val="26"/>
          <w:szCs w:val="26"/>
          <w:lang w:eastAsia="ru-RU"/>
        </w:rPr>
        <w:t>15</w:t>
      </w:r>
      <w:r w:rsidRPr="0000317A">
        <w:rPr>
          <w:rFonts w:ascii="Times New Roman" w:eastAsia="Times New Roman" w:hAnsi="Times New Roman" w:cs="Times New Roman"/>
          <w:sz w:val="26"/>
          <w:szCs w:val="26"/>
          <w:lang w:eastAsia="ru-RU"/>
        </w:rPr>
        <w:t xml:space="preserve">. Адрес, по которому осуществляется прием Заявлений, а также выдача результата предоставления услуги: Красноярский край, г. Норильск, </w:t>
      </w:r>
      <w:r w:rsidR="0077468F" w:rsidRPr="0000317A">
        <w:rPr>
          <w:rFonts w:ascii="Times New Roman" w:eastAsia="Times New Roman" w:hAnsi="Times New Roman" w:cs="Times New Roman"/>
          <w:sz w:val="26"/>
          <w:szCs w:val="26"/>
          <w:lang w:eastAsia="ru-RU"/>
        </w:rPr>
        <w:t>пр-т</w:t>
      </w:r>
      <w:r w:rsidRPr="0000317A">
        <w:rPr>
          <w:rFonts w:ascii="Times New Roman" w:eastAsia="Times New Roman" w:hAnsi="Times New Roman" w:cs="Times New Roman"/>
          <w:sz w:val="26"/>
          <w:szCs w:val="26"/>
          <w:lang w:eastAsia="ru-RU"/>
        </w:rPr>
        <w:t xml:space="preserve">. </w:t>
      </w:r>
      <w:r w:rsidR="0077468F" w:rsidRPr="0000317A">
        <w:rPr>
          <w:rFonts w:ascii="Times New Roman" w:eastAsia="Times New Roman" w:hAnsi="Times New Roman" w:cs="Times New Roman"/>
          <w:sz w:val="26"/>
          <w:szCs w:val="26"/>
          <w:lang w:eastAsia="ru-RU"/>
        </w:rPr>
        <w:t>Ленинский</w:t>
      </w:r>
      <w:r w:rsidRPr="0000317A">
        <w:rPr>
          <w:rFonts w:ascii="Times New Roman" w:eastAsia="Times New Roman" w:hAnsi="Times New Roman" w:cs="Times New Roman"/>
          <w:sz w:val="26"/>
          <w:szCs w:val="26"/>
          <w:lang w:eastAsia="ru-RU"/>
        </w:rPr>
        <w:t xml:space="preserve">, </w:t>
      </w:r>
      <w:r w:rsidR="0077468F" w:rsidRPr="0000317A">
        <w:rPr>
          <w:rFonts w:ascii="Times New Roman" w:eastAsia="Times New Roman" w:hAnsi="Times New Roman" w:cs="Times New Roman"/>
          <w:sz w:val="26"/>
          <w:szCs w:val="26"/>
          <w:lang w:eastAsia="ru-RU"/>
        </w:rPr>
        <w:t>д. 20а</w:t>
      </w:r>
      <w:r w:rsidRPr="0000317A">
        <w:rPr>
          <w:rFonts w:ascii="Times New Roman" w:eastAsia="Times New Roman" w:hAnsi="Times New Roman" w:cs="Times New Roman"/>
          <w:sz w:val="26"/>
          <w:szCs w:val="26"/>
          <w:lang w:eastAsia="ru-RU"/>
        </w:rPr>
        <w:t>, каб.4.</w:t>
      </w:r>
    </w:p>
    <w:p w14:paraId="5CE1A5CC" w14:textId="36C2D7CC" w:rsidR="00DD6A96" w:rsidRPr="0000317A" w:rsidRDefault="00DD6A96" w:rsidP="00DD6A9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00317A">
        <w:rPr>
          <w:rFonts w:ascii="Times New Roman" w:eastAsia="Times New Roman" w:hAnsi="Times New Roman" w:cs="Times New Roman"/>
          <w:sz w:val="26"/>
          <w:szCs w:val="26"/>
          <w:lang w:eastAsia="ru-RU"/>
        </w:rPr>
        <w:t>3.</w:t>
      </w:r>
      <w:r w:rsidR="00EB4DA4" w:rsidRPr="0000317A">
        <w:rPr>
          <w:rFonts w:ascii="Times New Roman" w:eastAsia="Times New Roman" w:hAnsi="Times New Roman" w:cs="Times New Roman"/>
          <w:sz w:val="26"/>
          <w:szCs w:val="26"/>
          <w:lang w:eastAsia="ru-RU"/>
        </w:rPr>
        <w:t>16</w:t>
      </w:r>
      <w:r w:rsidRPr="0000317A">
        <w:rPr>
          <w:rFonts w:ascii="Times New Roman" w:eastAsia="Times New Roman" w:hAnsi="Times New Roman" w:cs="Times New Roman"/>
          <w:sz w:val="26"/>
          <w:szCs w:val="26"/>
          <w:lang w:eastAsia="ru-RU"/>
        </w:rPr>
        <w:t>. Дни и время приема Заявлений: понедельник- пятница с 9.00-13.00, 14.00-17.00, суббота и воскресенье - выходные дни.</w:t>
      </w:r>
    </w:p>
    <w:p w14:paraId="57A2741A" w14:textId="2DAE5D05" w:rsidR="00DD6A96" w:rsidRPr="0000317A" w:rsidRDefault="00DD6A96" w:rsidP="00DD6A9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00317A">
        <w:rPr>
          <w:rFonts w:ascii="Times New Roman" w:eastAsia="Times New Roman" w:hAnsi="Times New Roman" w:cs="Times New Roman"/>
          <w:sz w:val="26"/>
          <w:szCs w:val="26"/>
          <w:lang w:eastAsia="ru-RU"/>
        </w:rPr>
        <w:t>3.</w:t>
      </w:r>
      <w:r w:rsidR="00EB4DA4" w:rsidRPr="0000317A">
        <w:rPr>
          <w:rFonts w:ascii="Times New Roman" w:eastAsia="Times New Roman" w:hAnsi="Times New Roman" w:cs="Times New Roman"/>
          <w:sz w:val="26"/>
          <w:szCs w:val="26"/>
          <w:lang w:eastAsia="ru-RU"/>
        </w:rPr>
        <w:t>17</w:t>
      </w:r>
      <w:r w:rsidRPr="0000317A">
        <w:rPr>
          <w:rFonts w:ascii="Times New Roman" w:eastAsia="Times New Roman" w:hAnsi="Times New Roman" w:cs="Times New Roman"/>
          <w:sz w:val="26"/>
          <w:szCs w:val="26"/>
          <w:lang w:eastAsia="ru-RU"/>
        </w:rPr>
        <w:t>. Телефон У</w:t>
      </w:r>
      <w:r w:rsidR="0077468F" w:rsidRPr="0000317A">
        <w:rPr>
          <w:rFonts w:ascii="Times New Roman" w:eastAsia="Times New Roman" w:hAnsi="Times New Roman" w:cs="Times New Roman"/>
          <w:sz w:val="26"/>
          <w:szCs w:val="26"/>
          <w:lang w:eastAsia="ru-RU"/>
        </w:rPr>
        <w:t>чреждения</w:t>
      </w:r>
      <w:r w:rsidRPr="0000317A">
        <w:rPr>
          <w:rFonts w:ascii="Times New Roman" w:eastAsia="Times New Roman" w:hAnsi="Times New Roman" w:cs="Times New Roman"/>
          <w:sz w:val="26"/>
          <w:szCs w:val="26"/>
          <w:lang w:eastAsia="ru-RU"/>
        </w:rPr>
        <w:t xml:space="preserve">: 8 (3919) </w:t>
      </w:r>
      <w:r w:rsidR="0077468F" w:rsidRPr="0000317A">
        <w:rPr>
          <w:rFonts w:ascii="Times New Roman" w:eastAsia="Times New Roman" w:hAnsi="Times New Roman" w:cs="Times New Roman"/>
          <w:sz w:val="26"/>
          <w:szCs w:val="26"/>
          <w:lang w:eastAsia="ru-RU"/>
        </w:rPr>
        <w:t>48-34-06.</w:t>
      </w:r>
    </w:p>
    <w:p w14:paraId="0E4CDFFE" w14:textId="6B0CCA5D" w:rsidR="00DD6A96" w:rsidRPr="0000317A" w:rsidRDefault="00DD6A96" w:rsidP="00DD6A9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00317A">
        <w:rPr>
          <w:rFonts w:ascii="Times New Roman" w:eastAsia="Times New Roman" w:hAnsi="Times New Roman" w:cs="Times New Roman"/>
          <w:sz w:val="26"/>
          <w:szCs w:val="26"/>
          <w:lang w:eastAsia="ru-RU"/>
        </w:rPr>
        <w:lastRenderedPageBreak/>
        <w:t>3.</w:t>
      </w:r>
      <w:r w:rsidR="00EB4DA4" w:rsidRPr="0000317A">
        <w:rPr>
          <w:rFonts w:ascii="Times New Roman" w:eastAsia="Times New Roman" w:hAnsi="Times New Roman" w:cs="Times New Roman"/>
          <w:sz w:val="26"/>
          <w:szCs w:val="26"/>
          <w:lang w:eastAsia="ru-RU"/>
        </w:rPr>
        <w:t>18</w:t>
      </w:r>
      <w:r w:rsidRPr="0000317A">
        <w:rPr>
          <w:rFonts w:ascii="Times New Roman" w:eastAsia="Times New Roman" w:hAnsi="Times New Roman" w:cs="Times New Roman"/>
          <w:sz w:val="26"/>
          <w:szCs w:val="26"/>
          <w:lang w:eastAsia="ru-RU"/>
        </w:rPr>
        <w:t>. Прием Заявителей ведется в порядке общей очереди.</w:t>
      </w:r>
    </w:p>
    <w:p w14:paraId="3639BEE2" w14:textId="23411B19" w:rsidR="00DD6A96" w:rsidRPr="0000317A" w:rsidRDefault="00DD6A96" w:rsidP="00DD6A96">
      <w:pPr>
        <w:widowControl w:val="0"/>
        <w:tabs>
          <w:tab w:val="left" w:pos="993"/>
        </w:tabs>
        <w:suppressAutoHyphens/>
        <w:spacing w:after="0" w:line="240" w:lineRule="auto"/>
        <w:ind w:right="21" w:firstLine="699"/>
        <w:jc w:val="both"/>
        <w:rPr>
          <w:rFonts w:ascii="Times New Roman" w:hAnsi="Times New Roman"/>
          <w:sz w:val="26"/>
          <w:szCs w:val="26"/>
        </w:rPr>
      </w:pPr>
      <w:r w:rsidRPr="0000317A">
        <w:rPr>
          <w:rFonts w:ascii="Times New Roman" w:hAnsi="Times New Roman"/>
          <w:sz w:val="26"/>
          <w:szCs w:val="26"/>
        </w:rPr>
        <w:t>3.</w:t>
      </w:r>
      <w:r w:rsidR="00EB4DA4" w:rsidRPr="0000317A">
        <w:rPr>
          <w:rFonts w:ascii="Times New Roman" w:hAnsi="Times New Roman"/>
          <w:sz w:val="26"/>
          <w:szCs w:val="26"/>
        </w:rPr>
        <w:t>19</w:t>
      </w:r>
      <w:r w:rsidRPr="0000317A">
        <w:rPr>
          <w:rFonts w:ascii="Times New Roman" w:hAnsi="Times New Roman"/>
          <w:sz w:val="26"/>
          <w:szCs w:val="26"/>
        </w:rPr>
        <w:t>. Особенности осуществления административных процедур в электронной форме.</w:t>
      </w:r>
    </w:p>
    <w:p w14:paraId="605CB300" w14:textId="4573B85A" w:rsidR="00DD6A96" w:rsidRPr="0000317A" w:rsidRDefault="00DD6A96" w:rsidP="00DD6A96">
      <w:pPr>
        <w:spacing w:after="0" w:line="240" w:lineRule="auto"/>
        <w:ind w:right="4" w:firstLine="710"/>
        <w:jc w:val="both"/>
        <w:rPr>
          <w:rFonts w:ascii="Times New Roman" w:eastAsia="Times New Roman" w:hAnsi="Times New Roman" w:cs="Times New Roman"/>
          <w:sz w:val="26"/>
          <w:szCs w:val="26"/>
        </w:rPr>
      </w:pPr>
      <w:r w:rsidRPr="0000317A">
        <w:rPr>
          <w:rFonts w:ascii="Times New Roman" w:eastAsia="Times New Roman" w:hAnsi="Times New Roman" w:cs="Times New Roman"/>
          <w:sz w:val="26"/>
          <w:szCs w:val="26"/>
        </w:rPr>
        <w:t>3.</w:t>
      </w:r>
      <w:r w:rsidR="00EB4DA4" w:rsidRPr="0000317A">
        <w:rPr>
          <w:rFonts w:ascii="Times New Roman" w:eastAsia="Times New Roman" w:hAnsi="Times New Roman" w:cs="Times New Roman"/>
          <w:sz w:val="26"/>
          <w:szCs w:val="26"/>
        </w:rPr>
        <w:t>19</w:t>
      </w:r>
      <w:r w:rsidRPr="0000317A">
        <w:rPr>
          <w:rFonts w:ascii="Times New Roman" w:eastAsia="Times New Roman" w:hAnsi="Times New Roman" w:cs="Times New Roman"/>
          <w:sz w:val="26"/>
          <w:szCs w:val="26"/>
        </w:rPr>
        <w:t>.1. Заявителям обеспечивается возможность представления Заявления и прилагаемых документов в форме электронных документов посредством ЕПГУ, РПГУ.</w:t>
      </w:r>
    </w:p>
    <w:p w14:paraId="5F4BEB1A" w14:textId="77777777" w:rsidR="00DD6A96" w:rsidRPr="0000317A" w:rsidRDefault="00DD6A96" w:rsidP="00DD6A96">
      <w:pPr>
        <w:spacing w:after="0" w:line="240" w:lineRule="auto"/>
        <w:ind w:right="4" w:firstLine="710"/>
        <w:jc w:val="both"/>
        <w:rPr>
          <w:rFonts w:ascii="Times New Roman" w:eastAsia="Times New Roman" w:hAnsi="Times New Roman" w:cs="Times New Roman"/>
          <w:sz w:val="26"/>
          <w:szCs w:val="26"/>
        </w:rPr>
      </w:pPr>
      <w:r w:rsidRPr="0000317A">
        <w:rPr>
          <w:rFonts w:ascii="Times New Roman" w:eastAsia="Times New Roman" w:hAnsi="Times New Roman" w:cs="Times New Roman"/>
          <w:sz w:val="26"/>
          <w:szCs w:val="26"/>
        </w:rPr>
        <w:t xml:space="preserve">В этом случае Заявитель (уполномоченный представитель) авторизуется на ЕПГУ, РПГУ посредством подтвержденной учетной записи в </w:t>
      </w:r>
      <w:r w:rsidRPr="0000317A">
        <w:rPr>
          <w:rFonts w:ascii="Times New Roman" w:hAnsi="Times New Roman" w:cs="Times New Roman"/>
          <w:sz w:val="26"/>
          <w:szCs w:val="26"/>
        </w:rPr>
        <w:t>Единой системе идентификации и аутентификации (далее - ЕСИА)</w:t>
      </w:r>
      <w:r w:rsidRPr="0000317A">
        <w:rPr>
          <w:rFonts w:ascii="Times New Roman" w:eastAsia="Times New Roman" w:hAnsi="Times New Roman" w:cs="Times New Roman"/>
          <w:sz w:val="26"/>
          <w:szCs w:val="26"/>
        </w:rPr>
        <w:t>, заполняет Заявление с использованием интерактивной формы в электронном виде.</w:t>
      </w:r>
    </w:p>
    <w:p w14:paraId="7E87380E" w14:textId="57775988" w:rsidR="00DD6A96" w:rsidRPr="0000317A" w:rsidRDefault="00DD6A96" w:rsidP="00DD6A96">
      <w:pPr>
        <w:spacing w:after="0" w:line="240" w:lineRule="auto"/>
        <w:ind w:right="4" w:firstLine="710"/>
        <w:jc w:val="both"/>
        <w:rPr>
          <w:rFonts w:ascii="Times New Roman" w:eastAsia="Times New Roman" w:hAnsi="Times New Roman" w:cs="Times New Roman"/>
          <w:sz w:val="26"/>
          <w:szCs w:val="26"/>
        </w:rPr>
      </w:pPr>
      <w:r w:rsidRPr="0000317A">
        <w:rPr>
          <w:rFonts w:ascii="Times New Roman" w:eastAsia="Times New Roman" w:hAnsi="Times New Roman" w:cs="Times New Roman"/>
          <w:sz w:val="26"/>
          <w:szCs w:val="26"/>
        </w:rPr>
        <w:t>Заполненное Заявление отправляется Заявителем вместе с прикрепленными электронными образами документов, необходимыми для предоставления услуги. При авторизации в ЕСИА Заявление считается подписанным простой электронной подписью Заявителя (уполномоченного представителя).</w:t>
      </w:r>
    </w:p>
    <w:p w14:paraId="247E7BB5" w14:textId="188D8D72" w:rsidR="00DD6A96" w:rsidRPr="0000317A" w:rsidRDefault="00DD6A96" w:rsidP="00DD6A96">
      <w:pPr>
        <w:spacing w:after="0" w:line="240" w:lineRule="auto"/>
        <w:ind w:right="4" w:firstLine="710"/>
        <w:jc w:val="both"/>
        <w:rPr>
          <w:rFonts w:ascii="Times New Roman" w:eastAsia="Times New Roman" w:hAnsi="Times New Roman" w:cs="Times New Roman"/>
          <w:sz w:val="26"/>
          <w:szCs w:val="26"/>
        </w:rPr>
      </w:pPr>
      <w:r w:rsidRPr="0000317A">
        <w:rPr>
          <w:rFonts w:ascii="Times New Roman" w:eastAsia="Times New Roman" w:hAnsi="Times New Roman" w:cs="Times New Roman"/>
          <w:sz w:val="26"/>
          <w:szCs w:val="26"/>
        </w:rPr>
        <w:t>Результат предоставления услуги, указанный в пункте 2.4 Административного рег</w:t>
      </w:r>
      <w:r w:rsidR="00C454BC" w:rsidRPr="0000317A">
        <w:rPr>
          <w:rFonts w:ascii="Times New Roman" w:eastAsia="Times New Roman" w:hAnsi="Times New Roman" w:cs="Times New Roman"/>
          <w:sz w:val="26"/>
          <w:szCs w:val="26"/>
        </w:rPr>
        <w:t>ламента, направляется Заявителю</w:t>
      </w:r>
      <w:r w:rsidRPr="0000317A">
        <w:rPr>
          <w:rFonts w:ascii="Times New Roman" w:eastAsia="Times New Roman" w:hAnsi="Times New Roman" w:cs="Times New Roman"/>
          <w:sz w:val="26"/>
          <w:szCs w:val="26"/>
        </w:rPr>
        <w:t xml:space="preserve"> (уполномоченному представителю) в личный кабинет на ЕПГУ, РПГУ в форме электронного документа, подписанного усиленной квалифицированной электронной подписью </w:t>
      </w:r>
      <w:r w:rsidR="0077468F" w:rsidRPr="0000317A">
        <w:rPr>
          <w:rFonts w:ascii="Times New Roman" w:eastAsia="Times New Roman" w:hAnsi="Times New Roman" w:cs="Times New Roman"/>
          <w:sz w:val="26"/>
          <w:szCs w:val="26"/>
        </w:rPr>
        <w:t>директора Учреждения</w:t>
      </w:r>
      <w:r w:rsidRPr="0000317A">
        <w:rPr>
          <w:rFonts w:ascii="Times New Roman" w:eastAsia="Times New Roman" w:hAnsi="Times New Roman" w:cs="Times New Roman"/>
          <w:sz w:val="26"/>
          <w:szCs w:val="26"/>
        </w:rPr>
        <w:t xml:space="preserve"> в случае направления Заявления посредством ЕПГУ, РПГУ.</w:t>
      </w:r>
    </w:p>
    <w:p w14:paraId="68C50C01" w14:textId="1DB69216" w:rsidR="00B43C2A" w:rsidRPr="0000317A" w:rsidRDefault="00B43C2A" w:rsidP="00B43C2A">
      <w:pPr>
        <w:spacing w:after="0" w:line="240" w:lineRule="auto"/>
        <w:ind w:right="4" w:firstLine="710"/>
        <w:jc w:val="both"/>
        <w:rPr>
          <w:rFonts w:ascii="Times New Roman" w:eastAsia="Times New Roman" w:hAnsi="Times New Roman" w:cs="Times New Roman"/>
          <w:sz w:val="26"/>
          <w:szCs w:val="26"/>
        </w:rPr>
      </w:pPr>
      <w:r w:rsidRPr="0000317A">
        <w:rPr>
          <w:rFonts w:ascii="Times New Roman" w:eastAsia="Times New Roman" w:hAnsi="Times New Roman" w:cs="Times New Roman"/>
          <w:sz w:val="26"/>
          <w:szCs w:val="26"/>
        </w:rPr>
        <w:t>3.</w:t>
      </w:r>
      <w:r w:rsidR="00EB4DA4" w:rsidRPr="0000317A">
        <w:rPr>
          <w:rFonts w:ascii="Times New Roman" w:eastAsia="Times New Roman" w:hAnsi="Times New Roman" w:cs="Times New Roman"/>
          <w:sz w:val="26"/>
          <w:szCs w:val="26"/>
        </w:rPr>
        <w:t>20</w:t>
      </w:r>
      <w:r w:rsidRPr="0000317A">
        <w:rPr>
          <w:rFonts w:ascii="Times New Roman" w:eastAsia="Times New Roman" w:hAnsi="Times New Roman" w:cs="Times New Roman"/>
          <w:sz w:val="26"/>
          <w:szCs w:val="26"/>
        </w:rPr>
        <w:t>. Особенности выполнения административных процедур в многофункциональных центрах.</w:t>
      </w:r>
    </w:p>
    <w:p w14:paraId="6A6A75FA" w14:textId="5F634A4D" w:rsidR="00B43C2A" w:rsidRPr="0000317A" w:rsidRDefault="00B43C2A" w:rsidP="00B43C2A">
      <w:pPr>
        <w:autoSpaceDE w:val="0"/>
        <w:autoSpaceDN w:val="0"/>
        <w:adjustRightInd w:val="0"/>
        <w:spacing w:after="0" w:line="240" w:lineRule="auto"/>
        <w:ind w:firstLine="709"/>
        <w:jc w:val="both"/>
        <w:rPr>
          <w:rFonts w:ascii="Times New Roman" w:hAnsi="Times New Roman" w:cs="Times New Roman"/>
          <w:sz w:val="26"/>
          <w:szCs w:val="26"/>
        </w:rPr>
      </w:pPr>
      <w:r w:rsidRPr="0000317A">
        <w:rPr>
          <w:rFonts w:ascii="Times New Roman" w:hAnsi="Times New Roman" w:cs="Times New Roman"/>
          <w:sz w:val="26"/>
          <w:szCs w:val="26"/>
        </w:rPr>
        <w:t>3.</w:t>
      </w:r>
      <w:r w:rsidR="00EB4DA4" w:rsidRPr="0000317A">
        <w:rPr>
          <w:rFonts w:ascii="Times New Roman" w:hAnsi="Times New Roman" w:cs="Times New Roman"/>
          <w:sz w:val="26"/>
          <w:szCs w:val="26"/>
        </w:rPr>
        <w:t>20</w:t>
      </w:r>
      <w:r w:rsidRPr="0000317A">
        <w:rPr>
          <w:rFonts w:ascii="Times New Roman" w:hAnsi="Times New Roman" w:cs="Times New Roman"/>
          <w:sz w:val="26"/>
          <w:szCs w:val="26"/>
        </w:rPr>
        <w:t>.1. Многофункциональный центр, с учетом требований пункта 2.22 Административного регламента, осуществляет:</w:t>
      </w:r>
    </w:p>
    <w:p w14:paraId="113CDC14" w14:textId="3A8267FB" w:rsidR="00B43C2A" w:rsidRPr="0000317A" w:rsidRDefault="00B43C2A" w:rsidP="00B43C2A">
      <w:pPr>
        <w:widowControl w:val="0"/>
        <w:tabs>
          <w:tab w:val="left" w:pos="993"/>
        </w:tabs>
        <w:suppressAutoHyphens/>
        <w:spacing w:after="0" w:line="240" w:lineRule="auto"/>
        <w:ind w:right="23" w:firstLine="697"/>
        <w:jc w:val="both"/>
        <w:rPr>
          <w:rFonts w:ascii="Times New Roman" w:hAnsi="Times New Roman"/>
          <w:sz w:val="26"/>
          <w:szCs w:val="26"/>
        </w:rPr>
      </w:pPr>
      <w:r w:rsidRPr="0000317A">
        <w:rPr>
          <w:rFonts w:ascii="Times New Roman" w:hAnsi="Times New Roman" w:cs="Times New Roman"/>
          <w:sz w:val="26"/>
          <w:szCs w:val="26"/>
        </w:rPr>
        <w:t xml:space="preserve">1) </w:t>
      </w:r>
      <w:r w:rsidRPr="0000317A">
        <w:rPr>
          <w:rFonts w:ascii="Times New Roman" w:hAnsi="Times New Roman"/>
          <w:sz w:val="26"/>
          <w:szCs w:val="26"/>
        </w:rPr>
        <w:t>информирование Заявителей о порядке предоставления услуги в многофункциональном центре, по иным вопросам, связанным с предоставлением услуги, а также консультирование Заявителей о порядке предоставления услуги в многофункциональном центре;</w:t>
      </w:r>
    </w:p>
    <w:p w14:paraId="66D3A017" w14:textId="2BA240C2" w:rsidR="00B43C2A" w:rsidRPr="0000317A" w:rsidRDefault="00B43C2A" w:rsidP="00B43C2A">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00317A">
        <w:rPr>
          <w:rFonts w:ascii="Times New Roman" w:eastAsiaTheme="minorEastAsia" w:hAnsi="Times New Roman" w:cs="Times New Roman"/>
          <w:sz w:val="26"/>
          <w:szCs w:val="26"/>
          <w:lang w:eastAsia="ru-RU"/>
        </w:rPr>
        <w:t xml:space="preserve">2) прием Заявления и документов и (или) информации, необходимых </w:t>
      </w:r>
      <w:r w:rsidRPr="0000317A">
        <w:rPr>
          <w:rFonts w:ascii="Times New Roman" w:hAnsi="Times New Roman" w:cs="Times New Roman"/>
          <w:sz w:val="26"/>
          <w:szCs w:val="26"/>
        </w:rPr>
        <w:t xml:space="preserve">для предоставления </w:t>
      </w:r>
      <w:r w:rsidRPr="0000317A">
        <w:rPr>
          <w:rFonts w:ascii="Times New Roman" w:eastAsia="Times New Roman" w:hAnsi="Times New Roman" w:cs="Times New Roman"/>
          <w:sz w:val="26"/>
          <w:szCs w:val="26"/>
          <w:lang w:eastAsia="ru-RU"/>
        </w:rPr>
        <w:t>у</w:t>
      </w:r>
      <w:r w:rsidRPr="0000317A">
        <w:rPr>
          <w:rFonts w:ascii="Times New Roman" w:hAnsi="Times New Roman" w:cs="Times New Roman"/>
          <w:sz w:val="26"/>
          <w:szCs w:val="26"/>
        </w:rPr>
        <w:t>слуги</w:t>
      </w:r>
      <w:r w:rsidRPr="0000317A">
        <w:rPr>
          <w:rFonts w:ascii="Times New Roman" w:eastAsia="Times New Roman" w:hAnsi="Times New Roman" w:cs="Times New Roman"/>
          <w:sz w:val="26"/>
          <w:szCs w:val="26"/>
          <w:lang w:eastAsia="ru-RU"/>
        </w:rPr>
        <w:t>;</w:t>
      </w:r>
    </w:p>
    <w:p w14:paraId="5FB16E5E" w14:textId="59ACC3C5" w:rsidR="00B43C2A" w:rsidRPr="0000317A" w:rsidRDefault="00B43C2A" w:rsidP="00B43C2A">
      <w:pPr>
        <w:autoSpaceDE w:val="0"/>
        <w:autoSpaceDN w:val="0"/>
        <w:adjustRightInd w:val="0"/>
        <w:spacing w:after="0" w:line="240" w:lineRule="auto"/>
        <w:ind w:firstLine="709"/>
        <w:jc w:val="both"/>
        <w:rPr>
          <w:rFonts w:ascii="Times New Roman" w:hAnsi="Times New Roman" w:cs="Times New Roman"/>
          <w:sz w:val="26"/>
          <w:szCs w:val="26"/>
        </w:rPr>
      </w:pPr>
      <w:r w:rsidRPr="0000317A">
        <w:rPr>
          <w:rFonts w:ascii="Times New Roman" w:eastAsia="Times New Roman" w:hAnsi="Times New Roman" w:cs="Times New Roman"/>
          <w:sz w:val="26"/>
          <w:szCs w:val="26"/>
          <w:lang w:eastAsia="ru-RU"/>
        </w:rPr>
        <w:t xml:space="preserve">3) </w:t>
      </w:r>
      <w:r w:rsidRPr="0000317A">
        <w:rPr>
          <w:rFonts w:ascii="Times New Roman" w:eastAsiaTheme="minorEastAsia" w:hAnsi="Times New Roman" w:cs="Times New Roman"/>
          <w:sz w:val="26"/>
          <w:szCs w:val="26"/>
          <w:lang w:eastAsia="ru-RU"/>
        </w:rPr>
        <w:t xml:space="preserve">направление Заявления и документов и (или) информации, необходимых </w:t>
      </w:r>
      <w:r w:rsidR="003271AB" w:rsidRPr="0000317A">
        <w:rPr>
          <w:rFonts w:ascii="Times New Roman" w:hAnsi="Times New Roman" w:cs="Times New Roman"/>
          <w:sz w:val="26"/>
          <w:szCs w:val="26"/>
        </w:rPr>
        <w:t>для предоставления</w:t>
      </w:r>
      <w:r w:rsidRPr="0000317A">
        <w:rPr>
          <w:rFonts w:ascii="Times New Roman" w:eastAsia="Times New Roman" w:hAnsi="Times New Roman" w:cs="Times New Roman"/>
          <w:sz w:val="26"/>
          <w:szCs w:val="26"/>
          <w:lang w:eastAsia="ru-RU"/>
        </w:rPr>
        <w:t xml:space="preserve"> у</w:t>
      </w:r>
      <w:r w:rsidRPr="0000317A">
        <w:rPr>
          <w:rFonts w:ascii="Times New Roman" w:hAnsi="Times New Roman" w:cs="Times New Roman"/>
          <w:sz w:val="26"/>
          <w:szCs w:val="26"/>
        </w:rPr>
        <w:t>слуги, в У</w:t>
      </w:r>
      <w:r w:rsidR="0009630C" w:rsidRPr="0000317A">
        <w:rPr>
          <w:rFonts w:ascii="Times New Roman" w:hAnsi="Times New Roman" w:cs="Times New Roman"/>
          <w:sz w:val="26"/>
          <w:szCs w:val="26"/>
        </w:rPr>
        <w:t>чрежд</w:t>
      </w:r>
      <w:r w:rsidRPr="0000317A">
        <w:rPr>
          <w:rFonts w:ascii="Times New Roman" w:hAnsi="Times New Roman" w:cs="Times New Roman"/>
          <w:sz w:val="26"/>
          <w:szCs w:val="26"/>
        </w:rPr>
        <w:t>ение в срок не позднее чем через 1 (один) рабочий день с даты их поступления</w:t>
      </w:r>
      <w:r w:rsidRPr="0000317A">
        <w:rPr>
          <w:rFonts w:ascii="Times New Roman" w:eastAsia="Times New Roman" w:hAnsi="Times New Roman" w:cs="Times New Roman"/>
          <w:sz w:val="26"/>
          <w:szCs w:val="26"/>
          <w:lang w:eastAsia="ru-RU"/>
        </w:rPr>
        <w:t>;</w:t>
      </w:r>
    </w:p>
    <w:p w14:paraId="34E3E816" w14:textId="3D3D3FB6" w:rsidR="00B43C2A" w:rsidRPr="0000317A" w:rsidRDefault="00B43C2A" w:rsidP="00B43C2A">
      <w:pPr>
        <w:autoSpaceDE w:val="0"/>
        <w:autoSpaceDN w:val="0"/>
        <w:adjustRightInd w:val="0"/>
        <w:spacing w:after="0" w:line="240" w:lineRule="auto"/>
        <w:ind w:firstLine="709"/>
        <w:jc w:val="both"/>
        <w:rPr>
          <w:rFonts w:ascii="Times New Roman" w:hAnsi="Times New Roman" w:cs="Times New Roman"/>
          <w:sz w:val="26"/>
          <w:szCs w:val="26"/>
        </w:rPr>
      </w:pPr>
      <w:r w:rsidRPr="0000317A">
        <w:rPr>
          <w:rFonts w:ascii="Times New Roman" w:eastAsia="Times New Roman" w:hAnsi="Times New Roman" w:cs="Times New Roman"/>
          <w:sz w:val="26"/>
          <w:szCs w:val="26"/>
          <w:lang w:eastAsia="ru-RU"/>
        </w:rPr>
        <w:t>4) п</w:t>
      </w:r>
      <w:r w:rsidRPr="0000317A">
        <w:rPr>
          <w:rFonts w:ascii="Times New Roman" w:eastAsiaTheme="minorEastAsia" w:hAnsi="Times New Roman" w:cs="Times New Roman"/>
          <w:sz w:val="26"/>
          <w:szCs w:val="26"/>
          <w:lang w:eastAsia="ru-RU"/>
        </w:rPr>
        <w:t xml:space="preserve">редоставление результата </w:t>
      </w:r>
      <w:r w:rsidRPr="0000317A">
        <w:rPr>
          <w:rFonts w:ascii="Times New Roman" w:eastAsia="Times New Roman" w:hAnsi="Times New Roman" w:cs="Times New Roman"/>
          <w:sz w:val="26"/>
          <w:szCs w:val="26"/>
          <w:lang w:eastAsia="ru-RU"/>
        </w:rPr>
        <w:t>у</w:t>
      </w:r>
      <w:r w:rsidRPr="0000317A">
        <w:rPr>
          <w:rFonts w:ascii="Times New Roman" w:eastAsiaTheme="minorEastAsia" w:hAnsi="Times New Roman" w:cs="Times New Roman"/>
          <w:sz w:val="26"/>
          <w:szCs w:val="26"/>
          <w:lang w:eastAsia="ru-RU"/>
        </w:rPr>
        <w:t xml:space="preserve">слуги в срок, определенный пунктом 2.5 </w:t>
      </w:r>
      <w:r w:rsidRPr="0000317A">
        <w:rPr>
          <w:rFonts w:ascii="Times New Roman" w:hAnsi="Times New Roman" w:cs="Times New Roman"/>
          <w:sz w:val="26"/>
          <w:szCs w:val="26"/>
        </w:rPr>
        <w:t>Административного регламента;</w:t>
      </w:r>
    </w:p>
    <w:p w14:paraId="264B68F6" w14:textId="77777777" w:rsidR="00B43C2A" w:rsidRPr="0000317A" w:rsidRDefault="00B43C2A" w:rsidP="00B43C2A">
      <w:pPr>
        <w:widowControl w:val="0"/>
        <w:tabs>
          <w:tab w:val="left" w:pos="993"/>
        </w:tabs>
        <w:suppressAutoHyphens/>
        <w:spacing w:after="0" w:line="240" w:lineRule="auto"/>
        <w:ind w:right="21" w:firstLine="699"/>
        <w:jc w:val="both"/>
        <w:rPr>
          <w:rFonts w:ascii="Times New Roman" w:hAnsi="Times New Roman"/>
          <w:spacing w:val="-6"/>
          <w:sz w:val="26"/>
          <w:szCs w:val="26"/>
        </w:rPr>
      </w:pPr>
      <w:r w:rsidRPr="0000317A">
        <w:rPr>
          <w:rFonts w:ascii="Times New Roman" w:hAnsi="Times New Roman" w:cs="Times New Roman"/>
          <w:spacing w:val="-6"/>
          <w:sz w:val="26"/>
          <w:szCs w:val="26"/>
        </w:rPr>
        <w:t xml:space="preserve">5) </w:t>
      </w:r>
      <w:r w:rsidRPr="0000317A">
        <w:rPr>
          <w:rFonts w:ascii="Times New Roman" w:hAnsi="Times New Roman"/>
          <w:spacing w:val="-6"/>
          <w:sz w:val="26"/>
          <w:szCs w:val="26"/>
        </w:rPr>
        <w:t>иные процедуры и действия, предусмотренные Федеральным законом № 210-ФЗ.</w:t>
      </w:r>
    </w:p>
    <w:p w14:paraId="32E3F8CB" w14:textId="77777777" w:rsidR="00973968" w:rsidRPr="0000317A" w:rsidRDefault="00973968" w:rsidP="00B43C2A">
      <w:pPr>
        <w:widowControl w:val="0"/>
        <w:tabs>
          <w:tab w:val="left" w:pos="993"/>
        </w:tabs>
        <w:suppressAutoHyphens/>
        <w:spacing w:after="0" w:line="240" w:lineRule="auto"/>
        <w:ind w:right="21" w:firstLine="699"/>
        <w:jc w:val="both"/>
        <w:rPr>
          <w:rFonts w:ascii="Times New Roman" w:hAnsi="Times New Roman"/>
          <w:spacing w:val="-6"/>
          <w:sz w:val="26"/>
          <w:szCs w:val="26"/>
        </w:rPr>
      </w:pPr>
    </w:p>
    <w:p w14:paraId="2BC955B3" w14:textId="2D54E3DD" w:rsidR="00030DB6" w:rsidRPr="0000317A" w:rsidRDefault="00030DB6" w:rsidP="00030DB6">
      <w:pPr>
        <w:widowControl w:val="0"/>
        <w:autoSpaceDE w:val="0"/>
        <w:autoSpaceDN w:val="0"/>
        <w:spacing w:after="0" w:line="240" w:lineRule="auto"/>
        <w:jc w:val="center"/>
        <w:outlineLvl w:val="1"/>
        <w:rPr>
          <w:rFonts w:ascii="Times New Roman" w:eastAsia="Times New Roman" w:hAnsi="Times New Roman" w:cs="Times New Roman"/>
          <w:b/>
          <w:sz w:val="26"/>
          <w:szCs w:val="26"/>
          <w:lang w:eastAsia="ru-RU"/>
        </w:rPr>
      </w:pPr>
      <w:r w:rsidRPr="0000317A">
        <w:rPr>
          <w:rFonts w:ascii="Times New Roman" w:eastAsia="Times New Roman" w:hAnsi="Times New Roman" w:cs="Times New Roman"/>
          <w:b/>
          <w:sz w:val="26"/>
          <w:szCs w:val="26"/>
          <w:lang w:eastAsia="ru-RU"/>
        </w:rPr>
        <w:t xml:space="preserve">4. Формы контроля за исполнением </w:t>
      </w:r>
      <w:r w:rsidR="00341E35" w:rsidRPr="0000317A">
        <w:rPr>
          <w:rFonts w:ascii="Times New Roman" w:eastAsia="Times New Roman" w:hAnsi="Times New Roman" w:cs="Times New Roman"/>
          <w:b/>
          <w:sz w:val="26"/>
          <w:szCs w:val="26"/>
          <w:lang w:eastAsia="ru-RU"/>
        </w:rPr>
        <w:t>Административного регламента</w:t>
      </w:r>
    </w:p>
    <w:p w14:paraId="4B33B7FC" w14:textId="7A207C83" w:rsidR="00030DB6" w:rsidRPr="0000317A" w:rsidRDefault="00030DB6" w:rsidP="00030DB6">
      <w:pPr>
        <w:widowControl w:val="0"/>
        <w:autoSpaceDE w:val="0"/>
        <w:autoSpaceDN w:val="0"/>
        <w:spacing w:after="0" w:line="240" w:lineRule="auto"/>
        <w:jc w:val="center"/>
        <w:outlineLvl w:val="2"/>
        <w:rPr>
          <w:rFonts w:ascii="Times New Roman" w:eastAsia="Times New Roman" w:hAnsi="Times New Roman" w:cs="Times New Roman"/>
          <w:b/>
          <w:sz w:val="26"/>
          <w:szCs w:val="26"/>
          <w:lang w:eastAsia="ru-RU"/>
        </w:rPr>
      </w:pPr>
      <w:r w:rsidRPr="0000317A">
        <w:rPr>
          <w:rFonts w:ascii="Times New Roman" w:eastAsiaTheme="minorEastAsia" w:hAnsi="Times New Roman" w:cs="Times New Roman"/>
          <w:b/>
          <w:sz w:val="26"/>
          <w:szCs w:val="26"/>
          <w:lang w:eastAsia="ru-RU"/>
        </w:rPr>
        <w:t xml:space="preserve">Порядок осуществления текущего контроля за соблюдением и исполнением ответственными должностными лицами положений </w:t>
      </w:r>
      <w:r w:rsidR="00341E35" w:rsidRPr="0000317A">
        <w:rPr>
          <w:rFonts w:ascii="Times New Roman" w:eastAsiaTheme="minorEastAsia" w:hAnsi="Times New Roman" w:cs="Times New Roman"/>
          <w:b/>
          <w:sz w:val="26"/>
          <w:szCs w:val="26"/>
          <w:lang w:eastAsia="ru-RU"/>
        </w:rPr>
        <w:t>Административного регламента</w:t>
      </w:r>
      <w:r w:rsidRPr="0000317A">
        <w:rPr>
          <w:rFonts w:ascii="Times New Roman" w:eastAsiaTheme="minorEastAsia" w:hAnsi="Times New Roman" w:cs="Times New Roman"/>
          <w:b/>
          <w:sz w:val="26"/>
          <w:szCs w:val="26"/>
          <w:lang w:eastAsia="ru-RU"/>
        </w:rPr>
        <w:t xml:space="preserve"> и иных нормативных правовых актов, устанавливающих требования </w:t>
      </w:r>
      <w:r w:rsidRPr="0000317A">
        <w:rPr>
          <w:rFonts w:ascii="Times New Roman" w:hAnsi="Times New Roman" w:cs="Times New Roman"/>
          <w:b/>
          <w:sz w:val="26"/>
          <w:szCs w:val="26"/>
        </w:rPr>
        <w:t>к предоставлению</w:t>
      </w:r>
      <w:r w:rsidR="00B43C2A" w:rsidRPr="0000317A">
        <w:rPr>
          <w:rFonts w:ascii="Times New Roman" w:hAnsi="Times New Roman" w:cs="Times New Roman"/>
          <w:b/>
          <w:sz w:val="26"/>
          <w:szCs w:val="26"/>
        </w:rPr>
        <w:t xml:space="preserve"> услуги</w:t>
      </w:r>
      <w:r w:rsidRPr="0000317A">
        <w:rPr>
          <w:rFonts w:ascii="Times New Roman" w:hAnsi="Times New Roman" w:cs="Times New Roman"/>
          <w:b/>
          <w:sz w:val="26"/>
          <w:szCs w:val="26"/>
        </w:rPr>
        <w:t>, а также принятием ими решений</w:t>
      </w:r>
    </w:p>
    <w:p w14:paraId="1A261F82" w14:textId="77777777" w:rsidR="00030DB6" w:rsidRPr="0000317A" w:rsidRDefault="00030DB6" w:rsidP="00030DB6">
      <w:pPr>
        <w:widowControl w:val="0"/>
        <w:autoSpaceDE w:val="0"/>
        <w:autoSpaceDN w:val="0"/>
        <w:spacing w:after="0" w:line="240" w:lineRule="auto"/>
        <w:ind w:firstLine="709"/>
        <w:jc w:val="center"/>
        <w:rPr>
          <w:rFonts w:ascii="Times New Roman" w:eastAsia="Times New Roman" w:hAnsi="Times New Roman" w:cs="Times New Roman"/>
          <w:sz w:val="26"/>
          <w:szCs w:val="26"/>
          <w:lang w:eastAsia="ru-RU"/>
        </w:rPr>
      </w:pPr>
    </w:p>
    <w:p w14:paraId="4393735A" w14:textId="38B901EE" w:rsidR="00030DB6" w:rsidRPr="0000317A" w:rsidRDefault="00030DB6" w:rsidP="00030DB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00317A">
        <w:rPr>
          <w:rFonts w:ascii="Times New Roman" w:eastAsia="Times New Roman" w:hAnsi="Times New Roman" w:cs="Times New Roman"/>
          <w:sz w:val="26"/>
          <w:szCs w:val="26"/>
          <w:lang w:eastAsia="ru-RU"/>
        </w:rPr>
        <w:t xml:space="preserve">4.1. Текущий контроль за соблюдением должностными лицами Учреждения установленной последовательности и сроков предоставления услуги; исполнением порядка и сроков выполнения административных процедур, определенных </w:t>
      </w:r>
      <w:r w:rsidR="00341E35" w:rsidRPr="0000317A">
        <w:rPr>
          <w:rFonts w:ascii="Times New Roman" w:eastAsia="Times New Roman" w:hAnsi="Times New Roman" w:cs="Times New Roman"/>
          <w:sz w:val="26"/>
          <w:szCs w:val="26"/>
          <w:lang w:eastAsia="ru-RU"/>
        </w:rPr>
        <w:t>Административным регламентом</w:t>
      </w:r>
      <w:r w:rsidRPr="0000317A">
        <w:rPr>
          <w:rFonts w:ascii="Times New Roman" w:eastAsia="Times New Roman" w:hAnsi="Times New Roman" w:cs="Times New Roman"/>
          <w:sz w:val="26"/>
          <w:szCs w:val="26"/>
          <w:lang w:eastAsia="ru-RU"/>
        </w:rPr>
        <w:t xml:space="preserve">; правомерностью принятия решений по вопросам приема поданных </w:t>
      </w:r>
      <w:r w:rsidR="00B43C2A" w:rsidRPr="0000317A">
        <w:rPr>
          <w:rFonts w:ascii="Times New Roman" w:eastAsia="Times New Roman" w:hAnsi="Times New Roman" w:cs="Times New Roman"/>
          <w:sz w:val="26"/>
          <w:szCs w:val="26"/>
          <w:lang w:eastAsia="ru-RU"/>
        </w:rPr>
        <w:t>запросов</w:t>
      </w:r>
      <w:r w:rsidRPr="0000317A">
        <w:rPr>
          <w:rFonts w:ascii="Times New Roman" w:eastAsia="Times New Roman" w:hAnsi="Times New Roman" w:cs="Times New Roman"/>
          <w:sz w:val="26"/>
          <w:szCs w:val="26"/>
          <w:lang w:eastAsia="ru-RU"/>
        </w:rPr>
        <w:t xml:space="preserve">; обоснованностью и правомерностью принятия решений по представленным Заявителем документам; состоянием помещений, используемых для предоставления услуги; состоянием информационных стендов; содержанием </w:t>
      </w:r>
      <w:r w:rsidRPr="0000317A">
        <w:rPr>
          <w:rFonts w:ascii="Times New Roman" w:eastAsia="Times New Roman" w:hAnsi="Times New Roman" w:cs="Times New Roman"/>
          <w:sz w:val="26"/>
          <w:szCs w:val="26"/>
          <w:lang w:eastAsia="ru-RU"/>
        </w:rPr>
        <w:lastRenderedPageBreak/>
        <w:t xml:space="preserve">информации о предоставлении услуги на информационных стендах, на официальном сайте муниципального образования город Норильск, </w:t>
      </w:r>
      <w:r w:rsidR="00B43C2A" w:rsidRPr="0000317A">
        <w:rPr>
          <w:rFonts w:ascii="Times New Roman" w:hAnsi="Times New Roman" w:cs="Times New Roman"/>
          <w:sz w:val="26"/>
          <w:szCs w:val="26"/>
        </w:rPr>
        <w:t>ЕПГУ</w:t>
      </w:r>
      <w:r w:rsidRPr="0000317A">
        <w:rPr>
          <w:rFonts w:ascii="Times New Roman" w:hAnsi="Times New Roman" w:cs="Times New Roman"/>
          <w:sz w:val="26"/>
          <w:szCs w:val="26"/>
        </w:rPr>
        <w:t>,</w:t>
      </w:r>
      <w:r w:rsidRPr="0000317A">
        <w:rPr>
          <w:rFonts w:ascii="Times New Roman" w:eastAsia="Times New Roman" w:hAnsi="Times New Roman" w:cs="Times New Roman"/>
          <w:sz w:val="26"/>
          <w:szCs w:val="26"/>
          <w:lang w:eastAsia="ru-RU"/>
        </w:rPr>
        <w:t xml:space="preserve"> </w:t>
      </w:r>
      <w:r w:rsidR="00B43C2A" w:rsidRPr="0000317A">
        <w:rPr>
          <w:rFonts w:ascii="Times New Roman" w:eastAsia="Times New Roman" w:hAnsi="Times New Roman" w:cs="Times New Roman"/>
          <w:sz w:val="26"/>
          <w:szCs w:val="26"/>
          <w:lang w:eastAsia="ru-RU"/>
        </w:rPr>
        <w:t>РПГУ</w:t>
      </w:r>
      <w:r w:rsidRPr="0000317A">
        <w:rPr>
          <w:rFonts w:ascii="Times New Roman" w:eastAsia="Times New Roman" w:hAnsi="Times New Roman" w:cs="Times New Roman"/>
          <w:sz w:val="26"/>
          <w:szCs w:val="26"/>
          <w:lang w:eastAsia="ru-RU"/>
        </w:rPr>
        <w:t>; оснащением рабочих мест сотрудников Учреждения, задействованных в предоставлении  услуги, осуществляется директором Учреждения.</w:t>
      </w:r>
    </w:p>
    <w:p w14:paraId="0ABD1539" w14:textId="77777777" w:rsidR="00030DB6" w:rsidRPr="0000317A" w:rsidRDefault="00030DB6" w:rsidP="00030DB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00317A">
        <w:rPr>
          <w:rFonts w:ascii="Times New Roman" w:eastAsia="Times New Roman" w:hAnsi="Times New Roman" w:cs="Times New Roman"/>
          <w:sz w:val="26"/>
          <w:szCs w:val="26"/>
          <w:lang w:eastAsia="ru-RU"/>
        </w:rPr>
        <w:t>4.2. Периодичность текущего контроля устанавливается приказом директора Учреждения.</w:t>
      </w:r>
    </w:p>
    <w:p w14:paraId="1306B8EB" w14:textId="77777777" w:rsidR="00963D36" w:rsidRPr="0000317A" w:rsidRDefault="00963D36" w:rsidP="00030DB6">
      <w:pPr>
        <w:widowControl w:val="0"/>
        <w:autoSpaceDE w:val="0"/>
        <w:autoSpaceDN w:val="0"/>
        <w:spacing w:after="0" w:line="240" w:lineRule="auto"/>
        <w:ind w:firstLine="709"/>
        <w:jc w:val="center"/>
        <w:rPr>
          <w:rFonts w:ascii="Times New Roman" w:eastAsia="Times New Roman" w:hAnsi="Times New Roman" w:cs="Times New Roman"/>
          <w:b/>
          <w:sz w:val="26"/>
          <w:szCs w:val="26"/>
          <w:lang w:eastAsia="ru-RU"/>
        </w:rPr>
      </w:pPr>
    </w:p>
    <w:p w14:paraId="48CDF894" w14:textId="77777777" w:rsidR="00030DB6" w:rsidRPr="0000317A" w:rsidRDefault="00030DB6" w:rsidP="00030DB6">
      <w:pPr>
        <w:widowControl w:val="0"/>
        <w:autoSpaceDE w:val="0"/>
        <w:autoSpaceDN w:val="0"/>
        <w:spacing w:after="0" w:line="240" w:lineRule="auto"/>
        <w:jc w:val="center"/>
        <w:outlineLvl w:val="2"/>
        <w:rPr>
          <w:rFonts w:ascii="Times New Roman" w:eastAsiaTheme="minorEastAsia" w:hAnsi="Times New Roman" w:cs="Times New Roman"/>
          <w:b/>
          <w:sz w:val="26"/>
          <w:szCs w:val="26"/>
          <w:lang w:eastAsia="ru-RU"/>
        </w:rPr>
      </w:pPr>
      <w:r w:rsidRPr="0000317A">
        <w:rPr>
          <w:rFonts w:ascii="Times New Roman" w:eastAsiaTheme="minorEastAsia" w:hAnsi="Times New Roman" w:cs="Times New Roman"/>
          <w:b/>
          <w:sz w:val="26"/>
          <w:szCs w:val="26"/>
          <w:lang w:eastAsia="ru-RU"/>
        </w:rPr>
        <w:t>Порядок и периодичность осуществления плановых и внеплановых</w:t>
      </w:r>
    </w:p>
    <w:p w14:paraId="20C610C5" w14:textId="77777777" w:rsidR="00030DB6" w:rsidRPr="0000317A" w:rsidRDefault="00030DB6" w:rsidP="00030DB6">
      <w:pPr>
        <w:widowControl w:val="0"/>
        <w:autoSpaceDE w:val="0"/>
        <w:autoSpaceDN w:val="0"/>
        <w:spacing w:after="0" w:line="240" w:lineRule="auto"/>
        <w:jc w:val="center"/>
        <w:rPr>
          <w:rFonts w:ascii="Times New Roman" w:eastAsiaTheme="minorEastAsia" w:hAnsi="Times New Roman" w:cs="Times New Roman"/>
          <w:b/>
          <w:sz w:val="26"/>
          <w:szCs w:val="26"/>
          <w:lang w:eastAsia="ru-RU"/>
        </w:rPr>
      </w:pPr>
      <w:r w:rsidRPr="0000317A">
        <w:rPr>
          <w:rFonts w:ascii="Times New Roman" w:eastAsiaTheme="minorEastAsia" w:hAnsi="Times New Roman" w:cs="Times New Roman"/>
          <w:b/>
          <w:sz w:val="26"/>
          <w:szCs w:val="26"/>
          <w:lang w:eastAsia="ru-RU"/>
        </w:rPr>
        <w:t xml:space="preserve">проверок полноты и качества предоставления </w:t>
      </w:r>
      <w:r w:rsidRPr="0000317A">
        <w:rPr>
          <w:rFonts w:ascii="Times New Roman" w:eastAsia="Times New Roman" w:hAnsi="Times New Roman" w:cs="Times New Roman"/>
          <w:b/>
          <w:sz w:val="26"/>
          <w:szCs w:val="26"/>
          <w:lang w:eastAsia="ru-RU"/>
        </w:rPr>
        <w:t>у</w:t>
      </w:r>
      <w:r w:rsidRPr="0000317A">
        <w:rPr>
          <w:rFonts w:ascii="Times New Roman" w:eastAsiaTheme="minorEastAsia" w:hAnsi="Times New Roman" w:cs="Times New Roman"/>
          <w:b/>
          <w:sz w:val="26"/>
          <w:szCs w:val="26"/>
          <w:lang w:eastAsia="ru-RU"/>
        </w:rPr>
        <w:t>слуги,</w:t>
      </w:r>
    </w:p>
    <w:p w14:paraId="697E2896" w14:textId="77777777" w:rsidR="00030DB6" w:rsidRPr="0000317A" w:rsidRDefault="00030DB6" w:rsidP="00030DB6">
      <w:pPr>
        <w:widowControl w:val="0"/>
        <w:autoSpaceDE w:val="0"/>
        <w:autoSpaceDN w:val="0"/>
        <w:spacing w:after="0" w:line="240" w:lineRule="auto"/>
        <w:jc w:val="center"/>
        <w:rPr>
          <w:rFonts w:ascii="Times New Roman" w:eastAsiaTheme="minorEastAsia" w:hAnsi="Times New Roman" w:cs="Times New Roman"/>
          <w:b/>
          <w:sz w:val="26"/>
          <w:szCs w:val="26"/>
          <w:lang w:eastAsia="ru-RU"/>
        </w:rPr>
      </w:pPr>
      <w:r w:rsidRPr="0000317A">
        <w:rPr>
          <w:rFonts w:ascii="Times New Roman" w:eastAsiaTheme="minorEastAsia" w:hAnsi="Times New Roman" w:cs="Times New Roman"/>
          <w:b/>
          <w:sz w:val="26"/>
          <w:szCs w:val="26"/>
          <w:lang w:eastAsia="ru-RU"/>
        </w:rPr>
        <w:t>в том числе порядок и формы контроля за полнотой</w:t>
      </w:r>
    </w:p>
    <w:p w14:paraId="27E7E639" w14:textId="77777777" w:rsidR="00030DB6" w:rsidRPr="0000317A" w:rsidRDefault="00030DB6" w:rsidP="00030DB6">
      <w:pPr>
        <w:widowControl w:val="0"/>
        <w:autoSpaceDE w:val="0"/>
        <w:autoSpaceDN w:val="0"/>
        <w:spacing w:after="0" w:line="240" w:lineRule="auto"/>
        <w:jc w:val="center"/>
        <w:rPr>
          <w:rFonts w:ascii="Times New Roman" w:eastAsia="Times New Roman" w:hAnsi="Times New Roman" w:cs="Times New Roman"/>
          <w:b/>
          <w:sz w:val="26"/>
          <w:szCs w:val="26"/>
          <w:lang w:eastAsia="ru-RU"/>
        </w:rPr>
      </w:pPr>
      <w:r w:rsidRPr="0000317A">
        <w:rPr>
          <w:rFonts w:ascii="Times New Roman" w:hAnsi="Times New Roman" w:cs="Times New Roman"/>
          <w:b/>
          <w:sz w:val="26"/>
          <w:szCs w:val="26"/>
        </w:rPr>
        <w:t xml:space="preserve">и качеством предоставления </w:t>
      </w:r>
      <w:r w:rsidRPr="0000317A">
        <w:rPr>
          <w:rFonts w:ascii="Times New Roman" w:eastAsia="Times New Roman" w:hAnsi="Times New Roman" w:cs="Times New Roman"/>
          <w:b/>
          <w:sz w:val="26"/>
          <w:szCs w:val="26"/>
          <w:lang w:eastAsia="ru-RU"/>
        </w:rPr>
        <w:t>у</w:t>
      </w:r>
      <w:r w:rsidRPr="0000317A">
        <w:rPr>
          <w:rFonts w:ascii="Times New Roman" w:hAnsi="Times New Roman" w:cs="Times New Roman"/>
          <w:b/>
          <w:sz w:val="26"/>
          <w:szCs w:val="26"/>
        </w:rPr>
        <w:t>слуги</w:t>
      </w:r>
    </w:p>
    <w:p w14:paraId="0677E97C" w14:textId="77777777" w:rsidR="00030DB6" w:rsidRPr="0000317A" w:rsidRDefault="00030DB6" w:rsidP="00030DB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4144E62E" w14:textId="2C4AB47E" w:rsidR="00030DB6" w:rsidRPr="0000317A" w:rsidRDefault="00030DB6" w:rsidP="00030DB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00317A">
        <w:rPr>
          <w:rFonts w:ascii="Times New Roman" w:eastAsia="Times New Roman" w:hAnsi="Times New Roman" w:cs="Times New Roman"/>
          <w:sz w:val="26"/>
          <w:szCs w:val="26"/>
          <w:lang w:eastAsia="ru-RU"/>
        </w:rPr>
        <w:t xml:space="preserve">4.3. Плановые проверки </w:t>
      </w:r>
      <w:r w:rsidRPr="0000317A">
        <w:rPr>
          <w:rFonts w:ascii="Times New Roman" w:eastAsiaTheme="minorEastAsia" w:hAnsi="Times New Roman" w:cs="Times New Roman"/>
          <w:sz w:val="26"/>
          <w:szCs w:val="26"/>
          <w:lang w:eastAsia="ru-RU"/>
        </w:rPr>
        <w:t xml:space="preserve">полноты и качества предоставления </w:t>
      </w:r>
      <w:r w:rsidRPr="0000317A">
        <w:rPr>
          <w:rFonts w:ascii="Times New Roman" w:eastAsia="Times New Roman" w:hAnsi="Times New Roman" w:cs="Times New Roman"/>
          <w:sz w:val="26"/>
          <w:szCs w:val="26"/>
          <w:lang w:eastAsia="ru-RU"/>
        </w:rPr>
        <w:t>у</w:t>
      </w:r>
      <w:r w:rsidRPr="0000317A">
        <w:rPr>
          <w:rFonts w:ascii="Times New Roman" w:eastAsiaTheme="minorEastAsia" w:hAnsi="Times New Roman" w:cs="Times New Roman"/>
          <w:sz w:val="26"/>
          <w:szCs w:val="26"/>
          <w:lang w:eastAsia="ru-RU"/>
        </w:rPr>
        <w:t>слуги</w:t>
      </w:r>
      <w:r w:rsidRPr="0000317A">
        <w:rPr>
          <w:rFonts w:ascii="Times New Roman" w:eastAsia="Times New Roman" w:hAnsi="Times New Roman" w:cs="Times New Roman"/>
          <w:sz w:val="26"/>
          <w:szCs w:val="26"/>
          <w:lang w:eastAsia="ru-RU"/>
        </w:rPr>
        <w:t xml:space="preserve"> должностными лицами, специалистами Учреждения, определенных </w:t>
      </w:r>
      <w:r w:rsidR="00341E35" w:rsidRPr="0000317A">
        <w:rPr>
          <w:rFonts w:ascii="Times New Roman" w:eastAsia="Times New Roman" w:hAnsi="Times New Roman" w:cs="Times New Roman"/>
          <w:sz w:val="26"/>
          <w:szCs w:val="26"/>
          <w:lang w:eastAsia="ru-RU"/>
        </w:rPr>
        <w:t>Административным регламентом</w:t>
      </w:r>
      <w:r w:rsidRPr="0000317A">
        <w:rPr>
          <w:rFonts w:ascii="Times New Roman" w:eastAsia="Times New Roman" w:hAnsi="Times New Roman" w:cs="Times New Roman"/>
          <w:sz w:val="26"/>
          <w:szCs w:val="26"/>
          <w:lang w:eastAsia="ru-RU"/>
        </w:rPr>
        <w:t>, проводятся директором Учреждения, иным уполномоченным им лицом.</w:t>
      </w:r>
    </w:p>
    <w:p w14:paraId="0B3F4C07" w14:textId="77777777" w:rsidR="00030DB6" w:rsidRPr="0000317A" w:rsidRDefault="00030DB6" w:rsidP="00030DB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00317A">
        <w:rPr>
          <w:rFonts w:ascii="Times New Roman" w:eastAsia="Times New Roman" w:hAnsi="Times New Roman" w:cs="Times New Roman"/>
          <w:sz w:val="26"/>
          <w:szCs w:val="26"/>
          <w:lang w:eastAsia="ru-RU"/>
        </w:rPr>
        <w:t>4.4. Периодичность плановых проверок устанавливается приказом директора Учреждения.</w:t>
      </w:r>
    </w:p>
    <w:p w14:paraId="16546FCD" w14:textId="2BD40398" w:rsidR="00030DB6" w:rsidRPr="0000317A" w:rsidRDefault="00030DB6" w:rsidP="00030DB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00317A">
        <w:rPr>
          <w:rFonts w:ascii="Times New Roman" w:eastAsia="Times New Roman" w:hAnsi="Times New Roman" w:cs="Times New Roman"/>
          <w:sz w:val="26"/>
          <w:szCs w:val="26"/>
          <w:lang w:eastAsia="ru-RU"/>
        </w:rPr>
        <w:t xml:space="preserve">4.5. Внеплановые проверки </w:t>
      </w:r>
      <w:r w:rsidRPr="0000317A">
        <w:rPr>
          <w:rFonts w:ascii="Times New Roman" w:eastAsiaTheme="minorEastAsia" w:hAnsi="Times New Roman" w:cs="Times New Roman"/>
          <w:sz w:val="26"/>
          <w:szCs w:val="26"/>
          <w:lang w:eastAsia="ru-RU"/>
        </w:rPr>
        <w:t xml:space="preserve">полноты и качества предоставления </w:t>
      </w:r>
      <w:r w:rsidRPr="0000317A">
        <w:rPr>
          <w:rFonts w:ascii="Times New Roman" w:eastAsia="Times New Roman" w:hAnsi="Times New Roman" w:cs="Times New Roman"/>
          <w:sz w:val="26"/>
          <w:szCs w:val="26"/>
          <w:lang w:eastAsia="ru-RU"/>
        </w:rPr>
        <w:t>у</w:t>
      </w:r>
      <w:r w:rsidRPr="0000317A">
        <w:rPr>
          <w:rFonts w:ascii="Times New Roman" w:eastAsiaTheme="minorEastAsia" w:hAnsi="Times New Roman" w:cs="Times New Roman"/>
          <w:sz w:val="26"/>
          <w:szCs w:val="26"/>
          <w:lang w:eastAsia="ru-RU"/>
        </w:rPr>
        <w:t>слуги</w:t>
      </w:r>
      <w:r w:rsidRPr="0000317A">
        <w:rPr>
          <w:rFonts w:ascii="Times New Roman" w:eastAsia="Times New Roman" w:hAnsi="Times New Roman" w:cs="Times New Roman"/>
          <w:sz w:val="26"/>
          <w:szCs w:val="26"/>
          <w:lang w:eastAsia="ru-RU"/>
        </w:rPr>
        <w:t xml:space="preserve"> должностными лицами, специалистами Учреждения (за исключением директора Учреждения), определенных </w:t>
      </w:r>
      <w:r w:rsidR="00341E35" w:rsidRPr="0000317A">
        <w:rPr>
          <w:rFonts w:ascii="Times New Roman" w:eastAsia="Times New Roman" w:hAnsi="Times New Roman" w:cs="Times New Roman"/>
          <w:sz w:val="26"/>
          <w:szCs w:val="26"/>
          <w:lang w:eastAsia="ru-RU"/>
        </w:rPr>
        <w:t>Административным регламентом</w:t>
      </w:r>
      <w:r w:rsidRPr="0000317A">
        <w:rPr>
          <w:rFonts w:ascii="Times New Roman" w:eastAsia="Times New Roman" w:hAnsi="Times New Roman" w:cs="Times New Roman"/>
          <w:sz w:val="26"/>
          <w:szCs w:val="26"/>
          <w:lang w:eastAsia="ru-RU"/>
        </w:rPr>
        <w:t xml:space="preserve">, проводится директором Учреждения на основании жалобы Заявителя на решения, действия (бездействие) должностных лиц, специалистов Учреждения по предоставлению услуги, директора Учреждения - </w:t>
      </w:r>
      <w:r w:rsidR="00B43C2A" w:rsidRPr="0000317A">
        <w:rPr>
          <w:rFonts w:ascii="Times New Roman" w:eastAsia="Times New Roman" w:hAnsi="Times New Roman" w:cs="Times New Roman"/>
          <w:sz w:val="26"/>
          <w:szCs w:val="26"/>
          <w:lang w:eastAsia="ru-RU"/>
        </w:rPr>
        <w:t>Главой города Норильска</w:t>
      </w:r>
      <w:r w:rsidRPr="0000317A">
        <w:rPr>
          <w:rFonts w:ascii="Times New Roman" w:eastAsia="Times New Roman" w:hAnsi="Times New Roman" w:cs="Times New Roman"/>
          <w:sz w:val="26"/>
          <w:szCs w:val="26"/>
          <w:lang w:eastAsia="ru-RU"/>
        </w:rPr>
        <w:t xml:space="preserve"> на основании жалобы Заявителя на решения, действия (бездействие) директора Учреждения по предоставлению услуги.</w:t>
      </w:r>
    </w:p>
    <w:p w14:paraId="4051DB59" w14:textId="77777777" w:rsidR="00030DB6" w:rsidRPr="0000317A" w:rsidRDefault="00030DB6" w:rsidP="00030DB6">
      <w:pPr>
        <w:widowControl w:val="0"/>
        <w:autoSpaceDE w:val="0"/>
        <w:autoSpaceDN w:val="0"/>
        <w:spacing w:after="0" w:line="240" w:lineRule="auto"/>
        <w:jc w:val="both"/>
        <w:rPr>
          <w:rFonts w:ascii="Times New Roman" w:eastAsia="Times New Roman" w:hAnsi="Times New Roman" w:cs="Times New Roman"/>
          <w:sz w:val="26"/>
          <w:szCs w:val="26"/>
          <w:lang w:eastAsia="ru-RU"/>
        </w:rPr>
      </w:pPr>
    </w:p>
    <w:p w14:paraId="1F58B0F0" w14:textId="77777777" w:rsidR="00030DB6" w:rsidRPr="0000317A" w:rsidRDefault="00030DB6" w:rsidP="00030DB6">
      <w:pPr>
        <w:widowControl w:val="0"/>
        <w:autoSpaceDE w:val="0"/>
        <w:autoSpaceDN w:val="0"/>
        <w:spacing w:after="0" w:line="240" w:lineRule="auto"/>
        <w:jc w:val="center"/>
        <w:outlineLvl w:val="2"/>
        <w:rPr>
          <w:rFonts w:ascii="Times New Roman" w:eastAsiaTheme="minorEastAsia" w:hAnsi="Times New Roman" w:cs="Times New Roman"/>
          <w:b/>
          <w:sz w:val="26"/>
          <w:szCs w:val="26"/>
          <w:lang w:eastAsia="ru-RU"/>
        </w:rPr>
      </w:pPr>
      <w:r w:rsidRPr="0000317A">
        <w:rPr>
          <w:rFonts w:ascii="Times New Roman" w:eastAsiaTheme="minorEastAsia" w:hAnsi="Times New Roman" w:cs="Times New Roman"/>
          <w:b/>
          <w:sz w:val="26"/>
          <w:szCs w:val="26"/>
          <w:lang w:eastAsia="ru-RU"/>
        </w:rPr>
        <w:t xml:space="preserve">Ответственность должностных лиц органа, предоставляющего </w:t>
      </w:r>
      <w:r w:rsidRPr="0000317A">
        <w:rPr>
          <w:rFonts w:ascii="Times New Roman" w:eastAsia="Times New Roman" w:hAnsi="Times New Roman" w:cs="Times New Roman"/>
          <w:b/>
          <w:sz w:val="26"/>
          <w:szCs w:val="26"/>
          <w:lang w:eastAsia="ru-RU"/>
        </w:rPr>
        <w:t>у</w:t>
      </w:r>
      <w:r w:rsidRPr="0000317A">
        <w:rPr>
          <w:rFonts w:ascii="Times New Roman" w:eastAsiaTheme="minorEastAsia" w:hAnsi="Times New Roman" w:cs="Times New Roman"/>
          <w:b/>
          <w:sz w:val="26"/>
          <w:szCs w:val="26"/>
          <w:lang w:eastAsia="ru-RU"/>
        </w:rPr>
        <w:t xml:space="preserve">слугу, за решения и действия (бездействие), принимаемые (осуществляемые) ими в ходе предоставления </w:t>
      </w:r>
      <w:r w:rsidRPr="0000317A">
        <w:rPr>
          <w:rFonts w:ascii="Times New Roman" w:eastAsia="Times New Roman" w:hAnsi="Times New Roman" w:cs="Times New Roman"/>
          <w:b/>
          <w:sz w:val="26"/>
          <w:szCs w:val="26"/>
          <w:lang w:eastAsia="ru-RU"/>
        </w:rPr>
        <w:t>у</w:t>
      </w:r>
      <w:r w:rsidRPr="0000317A">
        <w:rPr>
          <w:rFonts w:ascii="Times New Roman" w:eastAsiaTheme="minorEastAsia" w:hAnsi="Times New Roman" w:cs="Times New Roman"/>
          <w:b/>
          <w:sz w:val="26"/>
          <w:szCs w:val="26"/>
          <w:lang w:eastAsia="ru-RU"/>
        </w:rPr>
        <w:t>слуги</w:t>
      </w:r>
    </w:p>
    <w:p w14:paraId="2888A53B" w14:textId="77777777" w:rsidR="00030DB6" w:rsidRPr="0000317A" w:rsidRDefault="00030DB6" w:rsidP="00030DB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1D378B32" w14:textId="29CCF7F7" w:rsidR="00030DB6" w:rsidRPr="0000317A" w:rsidRDefault="00030DB6" w:rsidP="00030DB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00317A">
        <w:rPr>
          <w:rFonts w:ascii="Times New Roman" w:eastAsia="Times New Roman" w:hAnsi="Times New Roman" w:cs="Times New Roman"/>
          <w:sz w:val="26"/>
          <w:szCs w:val="26"/>
          <w:lang w:eastAsia="ru-RU"/>
        </w:rPr>
        <w:t xml:space="preserve">4.6. В случае выявления в результате осуществления контроля за исполнением положений </w:t>
      </w:r>
      <w:r w:rsidR="00341E35" w:rsidRPr="0000317A">
        <w:rPr>
          <w:rFonts w:ascii="Times New Roman" w:eastAsia="Times New Roman" w:hAnsi="Times New Roman" w:cs="Times New Roman"/>
          <w:sz w:val="26"/>
          <w:szCs w:val="26"/>
          <w:lang w:eastAsia="ru-RU"/>
        </w:rPr>
        <w:t>Административного регламента</w:t>
      </w:r>
      <w:r w:rsidRPr="0000317A">
        <w:rPr>
          <w:rFonts w:ascii="Times New Roman" w:eastAsia="Times New Roman" w:hAnsi="Times New Roman" w:cs="Times New Roman"/>
          <w:sz w:val="26"/>
          <w:szCs w:val="26"/>
          <w:lang w:eastAsia="ru-RU"/>
        </w:rPr>
        <w:t>, нарушений прав Заявителя, привлечение к ответственности виновных лиц осуществляется в соответствии с действующим законодательством Российской Федерации.</w:t>
      </w:r>
    </w:p>
    <w:p w14:paraId="6ECC5FAE" w14:textId="77777777" w:rsidR="00973968" w:rsidRPr="0000317A" w:rsidRDefault="00973968" w:rsidP="00030DB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1CD33D83" w14:textId="77777777" w:rsidR="00030DB6" w:rsidRPr="0000317A" w:rsidRDefault="00030DB6" w:rsidP="00030DB6">
      <w:pPr>
        <w:widowControl w:val="0"/>
        <w:autoSpaceDE w:val="0"/>
        <w:autoSpaceDN w:val="0"/>
        <w:spacing w:after="0" w:line="240" w:lineRule="auto"/>
        <w:jc w:val="center"/>
        <w:outlineLvl w:val="2"/>
        <w:rPr>
          <w:rFonts w:ascii="Times New Roman" w:eastAsiaTheme="minorEastAsia" w:hAnsi="Times New Roman" w:cs="Times New Roman"/>
          <w:b/>
          <w:sz w:val="26"/>
          <w:szCs w:val="26"/>
          <w:lang w:eastAsia="ru-RU"/>
        </w:rPr>
      </w:pPr>
      <w:r w:rsidRPr="0000317A">
        <w:rPr>
          <w:rFonts w:ascii="Times New Roman" w:eastAsiaTheme="minorEastAsia" w:hAnsi="Times New Roman" w:cs="Times New Roman"/>
          <w:b/>
          <w:sz w:val="26"/>
          <w:szCs w:val="26"/>
          <w:lang w:eastAsia="ru-RU"/>
        </w:rPr>
        <w:t>Положения, характеризующие требования к порядку и формам</w:t>
      </w:r>
    </w:p>
    <w:p w14:paraId="6EEB9896" w14:textId="77777777" w:rsidR="00030DB6" w:rsidRPr="0000317A" w:rsidRDefault="00030DB6" w:rsidP="00030DB6">
      <w:pPr>
        <w:widowControl w:val="0"/>
        <w:autoSpaceDE w:val="0"/>
        <w:autoSpaceDN w:val="0"/>
        <w:spacing w:after="0" w:line="240" w:lineRule="auto"/>
        <w:jc w:val="center"/>
        <w:rPr>
          <w:rFonts w:ascii="Times New Roman" w:eastAsiaTheme="minorEastAsia" w:hAnsi="Times New Roman" w:cs="Times New Roman"/>
          <w:b/>
          <w:sz w:val="26"/>
          <w:szCs w:val="26"/>
          <w:lang w:eastAsia="ru-RU"/>
        </w:rPr>
      </w:pPr>
      <w:r w:rsidRPr="0000317A">
        <w:rPr>
          <w:rFonts w:ascii="Times New Roman" w:eastAsiaTheme="minorEastAsia" w:hAnsi="Times New Roman" w:cs="Times New Roman"/>
          <w:b/>
          <w:sz w:val="26"/>
          <w:szCs w:val="26"/>
          <w:lang w:eastAsia="ru-RU"/>
        </w:rPr>
        <w:t xml:space="preserve">контроля за предоставлением </w:t>
      </w:r>
      <w:r w:rsidRPr="0000317A">
        <w:rPr>
          <w:rFonts w:ascii="Times New Roman" w:eastAsia="Times New Roman" w:hAnsi="Times New Roman" w:cs="Times New Roman"/>
          <w:b/>
          <w:sz w:val="26"/>
          <w:szCs w:val="26"/>
          <w:lang w:eastAsia="ru-RU"/>
        </w:rPr>
        <w:t>у</w:t>
      </w:r>
      <w:r w:rsidRPr="0000317A">
        <w:rPr>
          <w:rFonts w:ascii="Times New Roman" w:eastAsiaTheme="minorEastAsia" w:hAnsi="Times New Roman" w:cs="Times New Roman"/>
          <w:b/>
          <w:sz w:val="26"/>
          <w:szCs w:val="26"/>
          <w:lang w:eastAsia="ru-RU"/>
        </w:rPr>
        <w:t>слуги, в том числе со стороны</w:t>
      </w:r>
    </w:p>
    <w:p w14:paraId="5F49B611" w14:textId="77777777" w:rsidR="00030DB6" w:rsidRPr="0000317A" w:rsidRDefault="00030DB6" w:rsidP="00030DB6">
      <w:pPr>
        <w:widowControl w:val="0"/>
        <w:autoSpaceDE w:val="0"/>
        <w:autoSpaceDN w:val="0"/>
        <w:spacing w:after="0" w:line="240" w:lineRule="auto"/>
        <w:ind w:firstLine="709"/>
        <w:jc w:val="center"/>
        <w:rPr>
          <w:rFonts w:ascii="Times New Roman" w:hAnsi="Times New Roman" w:cs="Times New Roman"/>
          <w:b/>
          <w:sz w:val="26"/>
          <w:szCs w:val="26"/>
        </w:rPr>
      </w:pPr>
      <w:r w:rsidRPr="0000317A">
        <w:rPr>
          <w:rFonts w:ascii="Times New Roman" w:hAnsi="Times New Roman" w:cs="Times New Roman"/>
          <w:b/>
          <w:sz w:val="26"/>
          <w:szCs w:val="26"/>
        </w:rPr>
        <w:t>граждан, их объединений и организаций</w:t>
      </w:r>
    </w:p>
    <w:p w14:paraId="29DA8285" w14:textId="77777777" w:rsidR="00030DB6" w:rsidRPr="0000317A" w:rsidRDefault="00030DB6" w:rsidP="00030DB6">
      <w:pPr>
        <w:widowControl w:val="0"/>
        <w:autoSpaceDE w:val="0"/>
        <w:autoSpaceDN w:val="0"/>
        <w:spacing w:after="0" w:line="240" w:lineRule="auto"/>
        <w:ind w:firstLine="709"/>
        <w:jc w:val="center"/>
        <w:rPr>
          <w:rFonts w:ascii="Times New Roman" w:eastAsia="Times New Roman" w:hAnsi="Times New Roman" w:cs="Times New Roman"/>
          <w:b/>
          <w:sz w:val="26"/>
          <w:szCs w:val="26"/>
          <w:lang w:eastAsia="ru-RU"/>
        </w:rPr>
      </w:pPr>
    </w:p>
    <w:p w14:paraId="3ECDE1B6" w14:textId="2E8523F8" w:rsidR="00030DB6" w:rsidRPr="0000317A" w:rsidRDefault="00030DB6" w:rsidP="00030DB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00317A">
        <w:rPr>
          <w:rFonts w:ascii="Times New Roman" w:eastAsia="Times New Roman" w:hAnsi="Times New Roman" w:cs="Times New Roman"/>
          <w:sz w:val="26"/>
          <w:szCs w:val="26"/>
          <w:lang w:eastAsia="ru-RU"/>
        </w:rPr>
        <w:t xml:space="preserve">4.7. Граждане, их объединения и организации контролируют предоставление услуги путем получения информации о ней по телефону, по </w:t>
      </w:r>
      <w:r w:rsidR="00B43C2A" w:rsidRPr="0000317A">
        <w:rPr>
          <w:rFonts w:ascii="Times New Roman" w:eastAsia="Times New Roman" w:hAnsi="Times New Roman" w:cs="Times New Roman"/>
          <w:sz w:val="26"/>
          <w:szCs w:val="26"/>
          <w:lang w:eastAsia="ru-RU"/>
        </w:rPr>
        <w:t>запросам</w:t>
      </w:r>
      <w:r w:rsidRPr="0000317A">
        <w:rPr>
          <w:rFonts w:ascii="Times New Roman" w:eastAsia="Times New Roman" w:hAnsi="Times New Roman" w:cs="Times New Roman"/>
          <w:sz w:val="26"/>
          <w:szCs w:val="26"/>
          <w:lang w:eastAsia="ru-RU"/>
        </w:rPr>
        <w:t xml:space="preserve">, по электронной почте, на официальном сайте </w:t>
      </w:r>
      <w:r w:rsidR="00EC26C0" w:rsidRPr="0000317A">
        <w:rPr>
          <w:rFonts w:ascii="Times New Roman" w:eastAsia="Times New Roman" w:hAnsi="Times New Roman" w:cs="Times New Roman"/>
          <w:sz w:val="26"/>
          <w:szCs w:val="26"/>
          <w:lang w:eastAsia="ru-RU"/>
        </w:rPr>
        <w:t>Учреждения</w:t>
      </w:r>
      <w:r w:rsidR="00EC26C0" w:rsidRPr="0000317A">
        <w:rPr>
          <w:rFonts w:ascii="Times New Roman" w:hAnsi="Times New Roman" w:cs="Times New Roman"/>
          <w:sz w:val="26"/>
          <w:szCs w:val="26"/>
        </w:rPr>
        <w:t xml:space="preserve"> </w:t>
      </w:r>
      <w:r w:rsidR="00B43C2A" w:rsidRPr="0000317A">
        <w:rPr>
          <w:rFonts w:ascii="Times New Roman" w:hAnsi="Times New Roman" w:cs="Times New Roman"/>
          <w:sz w:val="26"/>
          <w:szCs w:val="26"/>
        </w:rPr>
        <w:t>http://mbucbs.ru/, муниципального</w:t>
      </w:r>
      <w:r w:rsidRPr="0000317A">
        <w:rPr>
          <w:rFonts w:ascii="Times New Roman" w:eastAsia="Times New Roman" w:hAnsi="Times New Roman" w:cs="Times New Roman"/>
          <w:sz w:val="26"/>
          <w:szCs w:val="26"/>
          <w:lang w:eastAsia="ru-RU"/>
        </w:rPr>
        <w:t xml:space="preserve"> образования город Норильск </w:t>
      </w:r>
      <w:r w:rsidR="003271AB" w:rsidRPr="0000317A">
        <w:rPr>
          <w:rFonts w:ascii="Times New Roman" w:eastAsia="Times New Roman" w:hAnsi="Times New Roman" w:cs="Times New Roman"/>
          <w:sz w:val="26"/>
          <w:szCs w:val="26"/>
          <w:lang w:eastAsia="ru-RU"/>
        </w:rPr>
        <w:t xml:space="preserve">(https://www.norilsk-city.ru) </w:t>
      </w:r>
      <w:r w:rsidRPr="0000317A">
        <w:rPr>
          <w:rFonts w:ascii="Times New Roman" w:eastAsia="Times New Roman" w:hAnsi="Times New Roman" w:cs="Times New Roman"/>
          <w:sz w:val="26"/>
          <w:szCs w:val="26"/>
          <w:lang w:eastAsia="ru-RU"/>
        </w:rPr>
        <w:t xml:space="preserve">в сети Интернет, через </w:t>
      </w:r>
      <w:r w:rsidR="00B43C2A" w:rsidRPr="0000317A">
        <w:rPr>
          <w:rFonts w:ascii="Times New Roman" w:eastAsia="Times New Roman" w:hAnsi="Times New Roman" w:cs="Times New Roman"/>
          <w:sz w:val="26"/>
          <w:szCs w:val="26"/>
          <w:lang w:eastAsia="ru-RU"/>
        </w:rPr>
        <w:t>ЕПГУ</w:t>
      </w:r>
      <w:r w:rsidRPr="0000317A">
        <w:rPr>
          <w:rFonts w:ascii="Times New Roman" w:eastAsia="Times New Roman" w:hAnsi="Times New Roman" w:cs="Times New Roman"/>
          <w:sz w:val="26"/>
          <w:szCs w:val="26"/>
          <w:lang w:eastAsia="ru-RU"/>
        </w:rPr>
        <w:t xml:space="preserve"> </w:t>
      </w:r>
      <w:r w:rsidR="003271AB" w:rsidRPr="0000317A">
        <w:rPr>
          <w:rFonts w:ascii="Times New Roman" w:eastAsia="Times New Roman" w:hAnsi="Times New Roman" w:cs="Times New Roman"/>
          <w:sz w:val="26"/>
          <w:szCs w:val="26"/>
          <w:lang w:eastAsia="ru-RU"/>
        </w:rPr>
        <w:t>(</w:t>
      </w:r>
      <w:hyperlink r:id="rId26" w:history="1">
        <w:r w:rsidR="003271AB" w:rsidRPr="0000317A">
          <w:rPr>
            <w:rStyle w:val="a9"/>
            <w:rFonts w:ascii="Times New Roman" w:eastAsia="Times New Roman" w:hAnsi="Times New Roman" w:cs="Times New Roman"/>
            <w:color w:val="auto"/>
            <w:sz w:val="26"/>
            <w:szCs w:val="26"/>
            <w:u w:val="none"/>
            <w:lang w:eastAsia="ru-RU"/>
          </w:rPr>
          <w:t>https://www.gosuslugi.ru/</w:t>
        </w:r>
      </w:hyperlink>
      <w:r w:rsidR="003271AB" w:rsidRPr="0000317A">
        <w:rPr>
          <w:rFonts w:ascii="Times New Roman" w:eastAsia="Times New Roman" w:hAnsi="Times New Roman" w:cs="Times New Roman"/>
          <w:sz w:val="26"/>
          <w:szCs w:val="26"/>
          <w:lang w:eastAsia="ru-RU"/>
        </w:rPr>
        <w:t xml:space="preserve">) </w:t>
      </w:r>
      <w:r w:rsidRPr="0000317A">
        <w:rPr>
          <w:rFonts w:ascii="Times New Roman" w:eastAsia="Times New Roman" w:hAnsi="Times New Roman" w:cs="Times New Roman"/>
          <w:sz w:val="26"/>
          <w:szCs w:val="26"/>
          <w:lang w:eastAsia="ru-RU"/>
        </w:rPr>
        <w:t xml:space="preserve">либо </w:t>
      </w:r>
      <w:r w:rsidR="00B43C2A" w:rsidRPr="0000317A">
        <w:rPr>
          <w:rFonts w:ascii="Times New Roman" w:eastAsia="Times New Roman" w:hAnsi="Times New Roman" w:cs="Times New Roman"/>
          <w:sz w:val="26"/>
          <w:szCs w:val="26"/>
          <w:lang w:eastAsia="ru-RU"/>
        </w:rPr>
        <w:t>РПГУ</w:t>
      </w:r>
      <w:r w:rsidRPr="0000317A">
        <w:rPr>
          <w:rFonts w:ascii="Times New Roman" w:eastAsia="Times New Roman" w:hAnsi="Times New Roman" w:cs="Times New Roman"/>
          <w:sz w:val="26"/>
          <w:szCs w:val="26"/>
          <w:lang w:eastAsia="ru-RU"/>
        </w:rPr>
        <w:t xml:space="preserve"> </w:t>
      </w:r>
      <w:r w:rsidR="003271AB" w:rsidRPr="0000317A">
        <w:rPr>
          <w:rFonts w:ascii="Times New Roman" w:eastAsia="Times New Roman" w:hAnsi="Times New Roman" w:cs="Times New Roman"/>
          <w:sz w:val="26"/>
          <w:szCs w:val="26"/>
          <w:lang w:eastAsia="ru-RU"/>
        </w:rPr>
        <w:t>(</w:t>
      </w:r>
      <w:hyperlink r:id="rId27" w:history="1">
        <w:r w:rsidR="003271AB" w:rsidRPr="0000317A">
          <w:rPr>
            <w:rStyle w:val="a9"/>
            <w:rFonts w:ascii="Times New Roman" w:eastAsia="Times New Roman" w:hAnsi="Times New Roman" w:cs="Times New Roman"/>
            <w:color w:val="auto"/>
            <w:sz w:val="26"/>
            <w:szCs w:val="26"/>
            <w:u w:val="none"/>
            <w:lang w:eastAsia="ru-RU"/>
          </w:rPr>
          <w:t>https://gosuslugi.krskstate.ru/</w:t>
        </w:r>
      </w:hyperlink>
      <w:r w:rsidR="003271AB" w:rsidRPr="0000317A">
        <w:rPr>
          <w:rFonts w:ascii="Times New Roman" w:eastAsia="Times New Roman" w:hAnsi="Times New Roman" w:cs="Times New Roman"/>
          <w:sz w:val="26"/>
          <w:szCs w:val="26"/>
          <w:lang w:eastAsia="ru-RU"/>
        </w:rPr>
        <w:t>)</w:t>
      </w:r>
      <w:r w:rsidRPr="0000317A">
        <w:rPr>
          <w:rFonts w:ascii="Times New Roman" w:eastAsia="Times New Roman" w:hAnsi="Times New Roman" w:cs="Times New Roman"/>
          <w:sz w:val="26"/>
          <w:szCs w:val="26"/>
          <w:lang w:eastAsia="ru-RU"/>
        </w:rPr>
        <w:t>.</w:t>
      </w:r>
    </w:p>
    <w:p w14:paraId="03F0C6D3" w14:textId="77777777" w:rsidR="00963D36" w:rsidRPr="0000317A" w:rsidRDefault="00963D36" w:rsidP="00030DB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665AE61D" w14:textId="77777777" w:rsidR="0011659E" w:rsidRPr="0000317A" w:rsidRDefault="0011659E" w:rsidP="00030DB6">
      <w:pPr>
        <w:widowControl w:val="0"/>
        <w:autoSpaceDE w:val="0"/>
        <w:autoSpaceDN w:val="0"/>
        <w:spacing w:after="0" w:line="240" w:lineRule="auto"/>
        <w:jc w:val="center"/>
        <w:outlineLvl w:val="1"/>
        <w:rPr>
          <w:rFonts w:ascii="Times New Roman" w:eastAsia="Times New Roman" w:hAnsi="Times New Roman" w:cs="Times New Roman"/>
          <w:b/>
          <w:sz w:val="26"/>
          <w:szCs w:val="26"/>
          <w:lang w:eastAsia="ru-RU"/>
        </w:rPr>
      </w:pPr>
    </w:p>
    <w:p w14:paraId="483AE28B" w14:textId="77777777" w:rsidR="0011659E" w:rsidRPr="0000317A" w:rsidRDefault="0011659E" w:rsidP="00030DB6">
      <w:pPr>
        <w:widowControl w:val="0"/>
        <w:autoSpaceDE w:val="0"/>
        <w:autoSpaceDN w:val="0"/>
        <w:spacing w:after="0" w:line="240" w:lineRule="auto"/>
        <w:jc w:val="center"/>
        <w:outlineLvl w:val="1"/>
        <w:rPr>
          <w:rFonts w:ascii="Times New Roman" w:eastAsia="Times New Roman" w:hAnsi="Times New Roman" w:cs="Times New Roman"/>
          <w:b/>
          <w:sz w:val="26"/>
          <w:szCs w:val="26"/>
          <w:lang w:eastAsia="ru-RU"/>
        </w:rPr>
      </w:pPr>
    </w:p>
    <w:p w14:paraId="1BEAABA0" w14:textId="44BEFFF6" w:rsidR="00030DB6" w:rsidRPr="0000317A" w:rsidRDefault="00030DB6" w:rsidP="00030DB6">
      <w:pPr>
        <w:widowControl w:val="0"/>
        <w:autoSpaceDE w:val="0"/>
        <w:autoSpaceDN w:val="0"/>
        <w:spacing w:after="0" w:line="240" w:lineRule="auto"/>
        <w:jc w:val="center"/>
        <w:outlineLvl w:val="1"/>
        <w:rPr>
          <w:rFonts w:ascii="Times New Roman" w:eastAsia="Times New Roman" w:hAnsi="Times New Roman" w:cs="Times New Roman"/>
          <w:b/>
          <w:sz w:val="26"/>
          <w:szCs w:val="26"/>
          <w:lang w:eastAsia="ru-RU"/>
        </w:rPr>
      </w:pPr>
      <w:r w:rsidRPr="0000317A">
        <w:rPr>
          <w:rFonts w:ascii="Times New Roman" w:eastAsia="Times New Roman" w:hAnsi="Times New Roman" w:cs="Times New Roman"/>
          <w:b/>
          <w:sz w:val="26"/>
          <w:szCs w:val="26"/>
          <w:lang w:eastAsia="ru-RU"/>
        </w:rPr>
        <w:lastRenderedPageBreak/>
        <w:t>5. Досудебный (внесудебный) порядок обжалования решений и действий (бездействия) органа, предоставляющего услугу, а также должностных лиц</w:t>
      </w:r>
      <w:r w:rsidR="00B43C2A" w:rsidRPr="0000317A">
        <w:rPr>
          <w:rFonts w:ascii="Times New Roman" w:eastAsia="Times New Roman" w:hAnsi="Times New Roman" w:cs="Times New Roman"/>
          <w:b/>
          <w:sz w:val="26"/>
          <w:szCs w:val="26"/>
          <w:lang w:eastAsia="ru-RU"/>
        </w:rPr>
        <w:t>, работников</w:t>
      </w:r>
    </w:p>
    <w:p w14:paraId="14C6DE96" w14:textId="77777777" w:rsidR="00030DB6" w:rsidRPr="0000317A" w:rsidRDefault="00030DB6" w:rsidP="00030DB6">
      <w:pPr>
        <w:widowControl w:val="0"/>
        <w:autoSpaceDE w:val="0"/>
        <w:autoSpaceDN w:val="0"/>
        <w:spacing w:after="0" w:line="240" w:lineRule="auto"/>
        <w:ind w:firstLine="709"/>
        <w:jc w:val="center"/>
        <w:rPr>
          <w:rFonts w:ascii="Times New Roman" w:eastAsia="Times New Roman" w:hAnsi="Times New Roman" w:cs="Times New Roman"/>
          <w:sz w:val="26"/>
          <w:szCs w:val="26"/>
          <w:lang w:eastAsia="ru-RU"/>
        </w:rPr>
      </w:pPr>
    </w:p>
    <w:p w14:paraId="2C55E295" w14:textId="43AE8F98" w:rsidR="00030DB6" w:rsidRPr="0000317A" w:rsidRDefault="00030DB6" w:rsidP="00030DB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00317A">
        <w:rPr>
          <w:rFonts w:ascii="Times New Roman" w:eastAsia="Times New Roman" w:hAnsi="Times New Roman" w:cs="Times New Roman"/>
          <w:sz w:val="26"/>
          <w:szCs w:val="26"/>
          <w:lang w:eastAsia="ru-RU"/>
        </w:rPr>
        <w:t xml:space="preserve">5.1. </w:t>
      </w:r>
      <w:r w:rsidR="00B43C2A" w:rsidRPr="0000317A">
        <w:rPr>
          <w:rFonts w:ascii="Times New Roman" w:eastAsia="Times New Roman" w:hAnsi="Times New Roman" w:cs="Times New Roman"/>
          <w:sz w:val="26"/>
          <w:szCs w:val="26"/>
          <w:lang w:eastAsia="ru-RU"/>
        </w:rPr>
        <w:t xml:space="preserve">Заявители имеют право на досудебное (внесудебное) обжалование решений и действий (бездействия) </w:t>
      </w:r>
      <w:r w:rsidRPr="0000317A">
        <w:rPr>
          <w:rFonts w:ascii="Times New Roman" w:eastAsia="Times New Roman" w:hAnsi="Times New Roman" w:cs="Times New Roman"/>
          <w:sz w:val="26"/>
          <w:szCs w:val="26"/>
          <w:lang w:eastAsia="ru-RU"/>
        </w:rPr>
        <w:t xml:space="preserve">Учреждения, </w:t>
      </w:r>
      <w:r w:rsidR="00B43C2A" w:rsidRPr="0000317A">
        <w:rPr>
          <w:rFonts w:ascii="Times New Roman" w:eastAsia="Times New Roman" w:hAnsi="Times New Roman" w:cs="Times New Roman"/>
          <w:sz w:val="26"/>
          <w:szCs w:val="26"/>
          <w:lang w:eastAsia="ru-RU"/>
        </w:rPr>
        <w:t>а также их должностных лиц, работников.</w:t>
      </w:r>
    </w:p>
    <w:p w14:paraId="75E2298B" w14:textId="21975125" w:rsidR="00030DB6" w:rsidRPr="0000317A" w:rsidRDefault="00030DB6" w:rsidP="00030DB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00317A">
        <w:rPr>
          <w:rFonts w:ascii="Times New Roman" w:eastAsia="Times New Roman" w:hAnsi="Times New Roman" w:cs="Times New Roman"/>
          <w:sz w:val="26"/>
          <w:szCs w:val="26"/>
          <w:lang w:eastAsia="ru-RU"/>
        </w:rPr>
        <w:t xml:space="preserve">В досудебном порядке Заявитель вправе обжаловать </w:t>
      </w:r>
      <w:r w:rsidR="00B43C2A" w:rsidRPr="0000317A">
        <w:rPr>
          <w:rFonts w:ascii="Times New Roman" w:eastAsia="Times New Roman" w:hAnsi="Times New Roman" w:cs="Times New Roman"/>
          <w:sz w:val="26"/>
          <w:szCs w:val="26"/>
          <w:lang w:eastAsia="ru-RU"/>
        </w:rPr>
        <w:t>решения</w:t>
      </w:r>
      <w:r w:rsidR="00112980" w:rsidRPr="0000317A">
        <w:rPr>
          <w:rFonts w:ascii="Times New Roman" w:eastAsia="Times New Roman" w:hAnsi="Times New Roman" w:cs="Times New Roman"/>
          <w:sz w:val="26"/>
          <w:szCs w:val="26"/>
          <w:lang w:eastAsia="ru-RU"/>
        </w:rPr>
        <w:t>,</w:t>
      </w:r>
      <w:r w:rsidR="00B43C2A" w:rsidRPr="0000317A">
        <w:rPr>
          <w:rFonts w:ascii="Times New Roman" w:eastAsia="Times New Roman" w:hAnsi="Times New Roman" w:cs="Times New Roman"/>
          <w:sz w:val="26"/>
          <w:szCs w:val="26"/>
          <w:lang w:eastAsia="ru-RU"/>
        </w:rPr>
        <w:t xml:space="preserve"> </w:t>
      </w:r>
      <w:r w:rsidRPr="0000317A">
        <w:rPr>
          <w:rFonts w:ascii="Times New Roman" w:eastAsia="Times New Roman" w:hAnsi="Times New Roman" w:cs="Times New Roman"/>
          <w:sz w:val="26"/>
          <w:szCs w:val="26"/>
          <w:lang w:eastAsia="ru-RU"/>
        </w:rPr>
        <w:t>действия (бездействи</w:t>
      </w:r>
      <w:r w:rsidR="00112980" w:rsidRPr="0000317A">
        <w:rPr>
          <w:rFonts w:ascii="Times New Roman" w:eastAsia="Times New Roman" w:hAnsi="Times New Roman" w:cs="Times New Roman"/>
          <w:sz w:val="26"/>
          <w:szCs w:val="26"/>
          <w:lang w:eastAsia="ru-RU"/>
        </w:rPr>
        <w:t>е</w:t>
      </w:r>
      <w:r w:rsidRPr="0000317A">
        <w:rPr>
          <w:rFonts w:ascii="Times New Roman" w:eastAsia="Times New Roman" w:hAnsi="Times New Roman" w:cs="Times New Roman"/>
          <w:sz w:val="26"/>
          <w:szCs w:val="26"/>
          <w:lang w:eastAsia="ru-RU"/>
        </w:rPr>
        <w:t>):</w:t>
      </w:r>
    </w:p>
    <w:p w14:paraId="0060BB47" w14:textId="77777777" w:rsidR="00030DB6" w:rsidRPr="0000317A" w:rsidRDefault="00030DB6" w:rsidP="00030DB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00317A">
        <w:rPr>
          <w:rFonts w:ascii="Times New Roman" w:eastAsia="Times New Roman" w:hAnsi="Times New Roman" w:cs="Times New Roman"/>
          <w:sz w:val="26"/>
          <w:szCs w:val="26"/>
          <w:lang w:eastAsia="ru-RU"/>
        </w:rPr>
        <w:t>- должностных лиц (кроме директора Учреждения), специалистов Учреждения - директору Учреждения;</w:t>
      </w:r>
    </w:p>
    <w:p w14:paraId="19FD36FC" w14:textId="6EFC7264" w:rsidR="00030DB6" w:rsidRPr="0000317A" w:rsidRDefault="00030DB6" w:rsidP="00030DB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00317A">
        <w:rPr>
          <w:rFonts w:ascii="Times New Roman" w:eastAsia="Times New Roman" w:hAnsi="Times New Roman" w:cs="Times New Roman"/>
          <w:sz w:val="26"/>
          <w:szCs w:val="26"/>
          <w:lang w:eastAsia="ru-RU"/>
        </w:rPr>
        <w:t xml:space="preserve">- директора Учреждения - </w:t>
      </w:r>
      <w:r w:rsidR="00112980" w:rsidRPr="0000317A">
        <w:rPr>
          <w:rFonts w:ascii="Times New Roman" w:eastAsia="Times New Roman" w:hAnsi="Times New Roman" w:cs="Times New Roman"/>
          <w:sz w:val="26"/>
          <w:szCs w:val="26"/>
          <w:lang w:eastAsia="ru-RU"/>
        </w:rPr>
        <w:t>Главе города Норильска.</w:t>
      </w:r>
    </w:p>
    <w:p w14:paraId="22333120" w14:textId="77777777" w:rsidR="00030DB6" w:rsidRPr="0000317A" w:rsidRDefault="00030DB6" w:rsidP="00030DB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00317A">
        <w:rPr>
          <w:rFonts w:ascii="Times New Roman" w:eastAsia="Times New Roman" w:hAnsi="Times New Roman" w:cs="Times New Roman"/>
          <w:sz w:val="26"/>
          <w:szCs w:val="26"/>
          <w:lang w:eastAsia="ru-RU"/>
        </w:rPr>
        <w:t>5.2. Предметом досудебного (внесудебного) обжалования является:</w:t>
      </w:r>
    </w:p>
    <w:p w14:paraId="20F056B9" w14:textId="7101C4C2" w:rsidR="00030DB6" w:rsidRPr="0000317A" w:rsidRDefault="00030DB6" w:rsidP="00030DB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00317A">
        <w:rPr>
          <w:rFonts w:ascii="Times New Roman" w:eastAsia="Times New Roman" w:hAnsi="Times New Roman" w:cs="Times New Roman"/>
          <w:sz w:val="26"/>
          <w:szCs w:val="26"/>
          <w:lang w:eastAsia="ru-RU"/>
        </w:rPr>
        <w:t xml:space="preserve">1) нарушение срока регистрации </w:t>
      </w:r>
      <w:r w:rsidR="001B3070" w:rsidRPr="0000317A">
        <w:rPr>
          <w:rFonts w:ascii="Times New Roman" w:eastAsia="Times New Roman" w:hAnsi="Times New Roman" w:cs="Times New Roman"/>
          <w:sz w:val="26"/>
          <w:szCs w:val="26"/>
          <w:lang w:eastAsia="ru-RU"/>
        </w:rPr>
        <w:t>Заявления</w:t>
      </w:r>
      <w:r w:rsidRPr="0000317A">
        <w:rPr>
          <w:rFonts w:ascii="Times New Roman" w:eastAsia="Times New Roman" w:hAnsi="Times New Roman" w:cs="Times New Roman"/>
          <w:sz w:val="26"/>
          <w:szCs w:val="26"/>
          <w:lang w:eastAsia="ru-RU"/>
        </w:rPr>
        <w:t>;</w:t>
      </w:r>
    </w:p>
    <w:p w14:paraId="3F3BC8CE" w14:textId="77777777" w:rsidR="00030DB6" w:rsidRPr="0000317A" w:rsidRDefault="00030DB6" w:rsidP="00030DB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00317A">
        <w:rPr>
          <w:rFonts w:ascii="Times New Roman" w:eastAsia="Times New Roman" w:hAnsi="Times New Roman" w:cs="Times New Roman"/>
          <w:sz w:val="26"/>
          <w:szCs w:val="26"/>
          <w:lang w:eastAsia="ru-RU"/>
        </w:rPr>
        <w:t>2) нарушение срока предоставления услуги;</w:t>
      </w:r>
    </w:p>
    <w:p w14:paraId="73935941" w14:textId="77777777" w:rsidR="00030DB6" w:rsidRPr="0000317A" w:rsidRDefault="00030DB6" w:rsidP="00030DB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00317A">
        <w:rPr>
          <w:rFonts w:ascii="Times New Roman" w:eastAsia="Times New Roman" w:hAnsi="Times New Roman" w:cs="Times New Roman"/>
          <w:sz w:val="26"/>
          <w:szCs w:val="26"/>
          <w:lang w:eastAsia="ru-RU"/>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Красноярского края, муниципальными правовыми актами органов местного самоуправления муниципального образования город Норильск для предоставления услуги;</w:t>
      </w:r>
    </w:p>
    <w:p w14:paraId="76D40B52" w14:textId="77777777" w:rsidR="00030DB6" w:rsidRPr="0000317A" w:rsidRDefault="00030DB6" w:rsidP="00030DB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00317A">
        <w:rPr>
          <w:rFonts w:ascii="Times New Roman" w:eastAsia="Times New Roman" w:hAnsi="Times New Roman" w:cs="Times New Roman"/>
          <w:sz w:val="26"/>
          <w:szCs w:val="26"/>
          <w:lang w:eastAsia="ru-RU"/>
        </w:rPr>
        <w:t>4) отказ в приеме документов, представление которых предусмотрено нормативными правовыми актами Российской Федерации, нормативными правовыми актами Красноярского края, муниципальными правовыми актами органов местного самоуправления муниципального образования город Норильск для предоставления услуги;</w:t>
      </w:r>
    </w:p>
    <w:p w14:paraId="3FC33A9B" w14:textId="77777777" w:rsidR="00030DB6" w:rsidRPr="0000317A" w:rsidRDefault="00030DB6" w:rsidP="00030DB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00317A">
        <w:rPr>
          <w:rFonts w:ascii="Times New Roman" w:eastAsia="Times New Roman" w:hAnsi="Times New Roman" w:cs="Times New Roman"/>
          <w:sz w:val="26"/>
          <w:szCs w:val="26"/>
          <w:lang w:eastAsia="ru-RU"/>
        </w:rPr>
        <w:t>5) отказ в предоставлении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Красноярского края, муниципальными правовыми актами органов местного самоуправления муниципального образования город Норильск;</w:t>
      </w:r>
    </w:p>
    <w:p w14:paraId="3FAC22DA" w14:textId="77777777" w:rsidR="00030DB6" w:rsidRPr="0000317A" w:rsidRDefault="00030DB6" w:rsidP="00030DB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00317A">
        <w:rPr>
          <w:rFonts w:ascii="Times New Roman" w:eastAsia="Times New Roman" w:hAnsi="Times New Roman" w:cs="Times New Roman"/>
          <w:sz w:val="26"/>
          <w:szCs w:val="26"/>
          <w:lang w:eastAsia="ru-RU"/>
        </w:rPr>
        <w:t>6) требование у Заявителя при предоставлении услуги платы, не предусмотренной нормативными правовыми актами Российской Федерации, нормативными правовыми актами Красноярского края, муниципальными правовыми актами органов местного самоуправления муниципального образования город Норильск;</w:t>
      </w:r>
    </w:p>
    <w:p w14:paraId="49C1D72B" w14:textId="77777777" w:rsidR="00030DB6" w:rsidRPr="0000317A" w:rsidRDefault="00030DB6" w:rsidP="00030DB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00317A">
        <w:rPr>
          <w:rFonts w:ascii="Times New Roman" w:eastAsia="Times New Roman" w:hAnsi="Times New Roman" w:cs="Times New Roman"/>
          <w:sz w:val="26"/>
          <w:szCs w:val="26"/>
          <w:lang w:eastAsia="ru-RU"/>
        </w:rPr>
        <w:t>7) отказ Учреждения, должностного лица, специалиста Учреждения в исправлении допущенных опечаток и ошибок в выданных в результате предоставления услуги документах либо нарушение установленного срока внесения таких исправлений;</w:t>
      </w:r>
    </w:p>
    <w:p w14:paraId="2C685B86" w14:textId="77777777" w:rsidR="00030DB6" w:rsidRPr="0000317A" w:rsidRDefault="00030DB6" w:rsidP="00030DB6">
      <w:pPr>
        <w:spacing w:after="0" w:line="240" w:lineRule="auto"/>
        <w:ind w:firstLine="709"/>
        <w:jc w:val="both"/>
        <w:rPr>
          <w:rFonts w:ascii="Times New Roman" w:hAnsi="Times New Roman" w:cs="Times New Roman"/>
          <w:sz w:val="26"/>
          <w:szCs w:val="26"/>
        </w:rPr>
      </w:pPr>
      <w:r w:rsidRPr="0000317A">
        <w:rPr>
          <w:rFonts w:ascii="Times New Roman" w:hAnsi="Times New Roman" w:cs="Times New Roman"/>
          <w:sz w:val="26"/>
          <w:szCs w:val="26"/>
        </w:rPr>
        <w:t>8) нарушение срока или порядка выдачи документов по результатам предоставления услуги;</w:t>
      </w:r>
    </w:p>
    <w:p w14:paraId="3A8BE16C" w14:textId="10AD83BE" w:rsidR="00030DB6" w:rsidRPr="0000317A" w:rsidRDefault="00030DB6" w:rsidP="00030DB6">
      <w:pPr>
        <w:widowControl w:val="0"/>
        <w:autoSpaceDE w:val="0"/>
        <w:autoSpaceDN w:val="0"/>
        <w:spacing w:after="0" w:line="240" w:lineRule="auto"/>
        <w:ind w:firstLine="709"/>
        <w:jc w:val="both"/>
        <w:rPr>
          <w:rFonts w:ascii="Times New Roman" w:hAnsi="Times New Roman" w:cs="Times New Roman"/>
          <w:sz w:val="26"/>
          <w:szCs w:val="26"/>
        </w:rPr>
      </w:pPr>
      <w:r w:rsidRPr="0000317A">
        <w:rPr>
          <w:rFonts w:ascii="Times New Roman" w:hAnsi="Times New Roman" w:cs="Times New Roman"/>
          <w:sz w:val="26"/>
          <w:szCs w:val="26"/>
        </w:rPr>
        <w:t xml:space="preserve">9) приостановление предоставления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w:t>
      </w:r>
      <w:r w:rsidRPr="0000317A">
        <w:rPr>
          <w:rFonts w:ascii="Times New Roman" w:eastAsia="Times New Roman" w:hAnsi="Times New Roman" w:cs="Times New Roman"/>
          <w:sz w:val="26"/>
          <w:szCs w:val="26"/>
          <w:lang w:eastAsia="ru-RU"/>
        </w:rPr>
        <w:t>Красноярского края</w:t>
      </w:r>
      <w:r w:rsidRPr="0000317A">
        <w:rPr>
          <w:rFonts w:ascii="Times New Roman" w:hAnsi="Times New Roman" w:cs="Times New Roman"/>
          <w:sz w:val="26"/>
          <w:szCs w:val="26"/>
        </w:rPr>
        <w:t xml:space="preserve">, </w:t>
      </w:r>
      <w:r w:rsidR="00B43C2A" w:rsidRPr="0000317A">
        <w:rPr>
          <w:rFonts w:ascii="Times New Roman" w:eastAsia="Times New Roman" w:hAnsi="Times New Roman" w:cs="Times New Roman"/>
          <w:sz w:val="26"/>
          <w:szCs w:val="26"/>
          <w:lang w:eastAsia="ru-RU"/>
        </w:rPr>
        <w:t>муниципальными правовыми актами органов местного самоуправления муниципального образования город Норильск</w:t>
      </w:r>
      <w:r w:rsidRPr="0000317A">
        <w:rPr>
          <w:rFonts w:ascii="Times New Roman" w:hAnsi="Times New Roman" w:cs="Times New Roman"/>
          <w:sz w:val="26"/>
          <w:szCs w:val="26"/>
        </w:rPr>
        <w:t>;</w:t>
      </w:r>
    </w:p>
    <w:p w14:paraId="2353B97D" w14:textId="77777777" w:rsidR="00030DB6" w:rsidRPr="0000317A" w:rsidRDefault="00030DB6" w:rsidP="00030DB6">
      <w:pPr>
        <w:widowControl w:val="0"/>
        <w:autoSpaceDE w:val="0"/>
        <w:autoSpaceDN w:val="0"/>
        <w:adjustRightInd w:val="0"/>
        <w:spacing w:after="0" w:line="240" w:lineRule="auto"/>
        <w:ind w:firstLine="709"/>
        <w:jc w:val="both"/>
        <w:rPr>
          <w:rFonts w:ascii="Times New Roman" w:eastAsia="MS Mincho" w:hAnsi="Times New Roman" w:cs="Times New Roman"/>
          <w:sz w:val="26"/>
          <w:szCs w:val="26"/>
          <w:lang w:eastAsia="ja-JP"/>
        </w:rPr>
      </w:pPr>
      <w:r w:rsidRPr="0000317A">
        <w:rPr>
          <w:rFonts w:ascii="Times New Roman" w:eastAsia="MS Mincho" w:hAnsi="Times New Roman" w:cs="Times New Roman"/>
          <w:sz w:val="26"/>
          <w:szCs w:val="26"/>
          <w:lang w:eastAsia="ja-JP"/>
        </w:rPr>
        <w:t xml:space="preserve">10) требование у Заявителя при предоставлении услуги документов или </w:t>
      </w:r>
      <w:r w:rsidRPr="0000317A">
        <w:rPr>
          <w:rFonts w:ascii="Times New Roman" w:eastAsia="MS Mincho" w:hAnsi="Times New Roman" w:cs="Times New Roman"/>
          <w:sz w:val="26"/>
          <w:szCs w:val="26"/>
          <w:lang w:eastAsia="ja-JP"/>
        </w:rPr>
        <w:lastRenderedPageBreak/>
        <w:t>информации, отсутствие и (или) недостоверность которых не указывались при первоначальном отказе в приеме документов, необходимых для предоставления услуги, за исключением следующих случаев:</w:t>
      </w:r>
    </w:p>
    <w:p w14:paraId="5DFFAE4D" w14:textId="78EDD883" w:rsidR="00030DB6" w:rsidRPr="0000317A" w:rsidRDefault="00030DB6" w:rsidP="00030DB6">
      <w:pPr>
        <w:autoSpaceDE w:val="0"/>
        <w:autoSpaceDN w:val="0"/>
        <w:adjustRightInd w:val="0"/>
        <w:spacing w:after="0" w:line="240" w:lineRule="auto"/>
        <w:ind w:firstLine="709"/>
        <w:jc w:val="both"/>
        <w:rPr>
          <w:rFonts w:ascii="Times New Roman" w:hAnsi="Times New Roman" w:cs="Times New Roman"/>
          <w:sz w:val="26"/>
          <w:szCs w:val="26"/>
        </w:rPr>
      </w:pPr>
      <w:r w:rsidRPr="0000317A">
        <w:rPr>
          <w:rFonts w:ascii="Times New Roman" w:hAnsi="Times New Roman" w:cs="Times New Roman"/>
          <w:sz w:val="26"/>
          <w:szCs w:val="26"/>
        </w:rPr>
        <w:t xml:space="preserve">а) изменения требований нормативных правовых актов, касающихся предоставления услуги, после первоначальной подачи </w:t>
      </w:r>
      <w:r w:rsidR="001B3070" w:rsidRPr="0000317A">
        <w:rPr>
          <w:rFonts w:ascii="Times New Roman" w:hAnsi="Times New Roman" w:cs="Times New Roman"/>
          <w:sz w:val="26"/>
          <w:szCs w:val="26"/>
        </w:rPr>
        <w:t>Заявления</w:t>
      </w:r>
      <w:r w:rsidRPr="0000317A">
        <w:rPr>
          <w:rFonts w:ascii="Times New Roman" w:hAnsi="Times New Roman" w:cs="Times New Roman"/>
          <w:sz w:val="26"/>
          <w:szCs w:val="26"/>
        </w:rPr>
        <w:t>;</w:t>
      </w:r>
    </w:p>
    <w:p w14:paraId="34CE9B29" w14:textId="35F7CCF1" w:rsidR="00030DB6" w:rsidRPr="0000317A" w:rsidRDefault="00030DB6" w:rsidP="00030DB6">
      <w:pPr>
        <w:autoSpaceDE w:val="0"/>
        <w:autoSpaceDN w:val="0"/>
        <w:adjustRightInd w:val="0"/>
        <w:spacing w:after="0" w:line="240" w:lineRule="auto"/>
        <w:ind w:firstLine="709"/>
        <w:jc w:val="both"/>
        <w:rPr>
          <w:rFonts w:ascii="Times New Roman" w:hAnsi="Times New Roman" w:cs="Times New Roman"/>
          <w:sz w:val="26"/>
          <w:szCs w:val="26"/>
        </w:rPr>
      </w:pPr>
      <w:r w:rsidRPr="0000317A">
        <w:rPr>
          <w:rFonts w:ascii="Times New Roman" w:hAnsi="Times New Roman" w:cs="Times New Roman"/>
          <w:sz w:val="26"/>
          <w:szCs w:val="26"/>
        </w:rPr>
        <w:t xml:space="preserve">б) наличия ошибок в </w:t>
      </w:r>
      <w:r w:rsidR="001B3070" w:rsidRPr="0000317A">
        <w:rPr>
          <w:rFonts w:ascii="Times New Roman" w:hAnsi="Times New Roman" w:cs="Times New Roman"/>
          <w:sz w:val="26"/>
          <w:szCs w:val="26"/>
        </w:rPr>
        <w:t>Заявлении</w:t>
      </w:r>
      <w:r w:rsidRPr="0000317A">
        <w:rPr>
          <w:rFonts w:ascii="Times New Roman" w:hAnsi="Times New Roman" w:cs="Times New Roman"/>
          <w:sz w:val="26"/>
          <w:szCs w:val="26"/>
        </w:rPr>
        <w:t xml:space="preserve"> и документах, поданных Заявителем после первоначального отказа в приеме документов, необходимых для предоставления услуги, либо в предоставлении услуги и не включенных в представленный ранее комплект документов;</w:t>
      </w:r>
    </w:p>
    <w:p w14:paraId="75234FE7" w14:textId="77777777" w:rsidR="00030DB6" w:rsidRPr="0000317A" w:rsidRDefault="00030DB6" w:rsidP="00030DB6">
      <w:pPr>
        <w:autoSpaceDE w:val="0"/>
        <w:autoSpaceDN w:val="0"/>
        <w:adjustRightInd w:val="0"/>
        <w:spacing w:after="0" w:line="240" w:lineRule="auto"/>
        <w:ind w:firstLine="709"/>
        <w:jc w:val="both"/>
        <w:rPr>
          <w:rFonts w:ascii="Times New Roman" w:hAnsi="Times New Roman" w:cs="Times New Roman"/>
          <w:sz w:val="26"/>
          <w:szCs w:val="26"/>
        </w:rPr>
      </w:pPr>
      <w:r w:rsidRPr="0000317A">
        <w:rPr>
          <w:rFonts w:ascii="Times New Roman" w:hAnsi="Times New Roman" w:cs="Times New Roman"/>
          <w:sz w:val="26"/>
          <w:szCs w:val="26"/>
        </w:rPr>
        <w:t>в) истечения срока действия документов или изменения информации после первоначального отказа в приеме документов, необходимых для предоставления услуги, либо в предоставлении услуги;</w:t>
      </w:r>
    </w:p>
    <w:p w14:paraId="66BD5337" w14:textId="77777777" w:rsidR="00030DB6" w:rsidRPr="0000317A" w:rsidRDefault="00030DB6" w:rsidP="00030DB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00317A">
        <w:rPr>
          <w:rFonts w:ascii="Times New Roman" w:eastAsia="Times New Roman" w:hAnsi="Times New Roman" w:cs="Times New Roman"/>
          <w:sz w:val="26"/>
          <w:szCs w:val="26"/>
          <w:lang w:eastAsia="ru-RU"/>
        </w:rPr>
        <w:t>г) выявления документально подтвержденного факта (признаков) ошибочного или противоправного действия (бездействия) должностного лица, специалиста Учреждения при первоначальном отказе в приеме документов, необходимых для предоставления услуги, либо в предоставлении услуги, о чем в письменном виде за подписью директора Учреждения уведомляется Заявитель, а также приносятся извинения за доставленные неудобства.</w:t>
      </w:r>
    </w:p>
    <w:p w14:paraId="082E6064" w14:textId="7DAE2ACE" w:rsidR="00030DB6" w:rsidRPr="0000317A" w:rsidRDefault="00030DB6" w:rsidP="00030DB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00317A">
        <w:rPr>
          <w:rFonts w:ascii="Times New Roman" w:eastAsia="Times New Roman" w:hAnsi="Times New Roman" w:cs="Times New Roman"/>
          <w:sz w:val="26"/>
          <w:szCs w:val="26"/>
          <w:lang w:eastAsia="ru-RU"/>
        </w:rPr>
        <w:t xml:space="preserve">5.3. Жалоба рассматривается в порядке, определенном Федеральным </w:t>
      </w:r>
      <w:hyperlink r:id="rId28" w:history="1">
        <w:r w:rsidRPr="0000317A">
          <w:rPr>
            <w:rFonts w:ascii="Times New Roman" w:eastAsia="Times New Roman" w:hAnsi="Times New Roman" w:cs="Times New Roman"/>
            <w:sz w:val="26"/>
            <w:szCs w:val="26"/>
            <w:lang w:eastAsia="ru-RU"/>
          </w:rPr>
          <w:t>законом</w:t>
        </w:r>
      </w:hyperlink>
      <w:r w:rsidRPr="0000317A">
        <w:rPr>
          <w:rFonts w:ascii="Times New Roman" w:eastAsia="Times New Roman" w:hAnsi="Times New Roman" w:cs="Times New Roman"/>
          <w:sz w:val="26"/>
          <w:szCs w:val="26"/>
          <w:lang w:eastAsia="ru-RU"/>
        </w:rPr>
        <w:t xml:space="preserve"> №</w:t>
      </w:r>
      <w:r w:rsidR="0009630C" w:rsidRPr="0000317A">
        <w:rPr>
          <w:rFonts w:ascii="Times New Roman" w:eastAsia="Times New Roman" w:hAnsi="Times New Roman" w:cs="Times New Roman"/>
          <w:sz w:val="26"/>
          <w:szCs w:val="26"/>
          <w:lang w:eastAsia="ru-RU"/>
        </w:rPr>
        <w:t> </w:t>
      </w:r>
      <w:r w:rsidRPr="0000317A">
        <w:rPr>
          <w:rFonts w:ascii="Times New Roman" w:eastAsia="Times New Roman" w:hAnsi="Times New Roman" w:cs="Times New Roman"/>
          <w:sz w:val="26"/>
          <w:szCs w:val="26"/>
          <w:lang w:eastAsia="ru-RU"/>
        </w:rPr>
        <w:t>210-ФЗ, принимаемы</w:t>
      </w:r>
      <w:r w:rsidR="0009630C" w:rsidRPr="0000317A">
        <w:rPr>
          <w:rFonts w:ascii="Times New Roman" w:eastAsia="Times New Roman" w:hAnsi="Times New Roman" w:cs="Times New Roman"/>
          <w:sz w:val="26"/>
          <w:szCs w:val="26"/>
          <w:lang w:eastAsia="ru-RU"/>
        </w:rPr>
        <w:t>х</w:t>
      </w:r>
      <w:r w:rsidRPr="0000317A">
        <w:rPr>
          <w:rFonts w:ascii="Times New Roman" w:eastAsia="Times New Roman" w:hAnsi="Times New Roman" w:cs="Times New Roman"/>
          <w:sz w:val="26"/>
          <w:szCs w:val="26"/>
          <w:lang w:eastAsia="ru-RU"/>
        </w:rPr>
        <w:t xml:space="preserve"> в соответствии с ним иными нормативными правовыми актами, и </w:t>
      </w:r>
      <w:r w:rsidR="00341E35" w:rsidRPr="0000317A">
        <w:rPr>
          <w:rFonts w:ascii="Times New Roman" w:eastAsia="Times New Roman" w:hAnsi="Times New Roman" w:cs="Times New Roman"/>
          <w:sz w:val="26"/>
          <w:szCs w:val="26"/>
          <w:lang w:eastAsia="ru-RU"/>
        </w:rPr>
        <w:t>Административным регламентом</w:t>
      </w:r>
      <w:r w:rsidRPr="0000317A">
        <w:rPr>
          <w:rFonts w:ascii="Times New Roman" w:eastAsia="Times New Roman" w:hAnsi="Times New Roman" w:cs="Times New Roman"/>
          <w:sz w:val="26"/>
          <w:szCs w:val="26"/>
          <w:lang w:eastAsia="ru-RU"/>
        </w:rPr>
        <w:t>.</w:t>
      </w:r>
    </w:p>
    <w:p w14:paraId="76349605" w14:textId="77777777" w:rsidR="00030DB6" w:rsidRPr="0000317A" w:rsidRDefault="00030DB6" w:rsidP="00030DB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00317A">
        <w:rPr>
          <w:rFonts w:ascii="Times New Roman" w:eastAsia="Times New Roman" w:hAnsi="Times New Roman" w:cs="Times New Roman"/>
          <w:sz w:val="26"/>
          <w:szCs w:val="26"/>
          <w:lang w:eastAsia="ru-RU"/>
        </w:rPr>
        <w:t>5.4. Основанием для начала процедуры досудебного обжалования в отношении Учреждения, должностного лица, специалиста является регистрация жалобы, представленной непосредственно Заявителем или его представителем. Жалоба подается в письменной форме на бумажном носителе или в электронной форме.</w:t>
      </w:r>
    </w:p>
    <w:p w14:paraId="4AB33BE2" w14:textId="1CCECB06" w:rsidR="00E235BD" w:rsidRPr="0000317A" w:rsidRDefault="00E235BD" w:rsidP="00E235BD">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00317A">
        <w:rPr>
          <w:rFonts w:ascii="Times New Roman" w:eastAsia="Times New Roman" w:hAnsi="Times New Roman" w:cs="Times New Roman"/>
          <w:sz w:val="26"/>
          <w:szCs w:val="26"/>
          <w:lang w:eastAsia="ru-RU"/>
        </w:rPr>
        <w:t>Жалоба может быть направлена по почте по адресу: г. Норильск, Ленинский пр., 24а, с использованием информационно-телекоммуникационной сети Интернет, официального сайта муниципального образования город Норильск www.norilsk-city.ru в сети Интернет, ЕПГУ, РПГУ, а также может быть принята при личном приеме Заявителя.</w:t>
      </w:r>
    </w:p>
    <w:p w14:paraId="04CAE09F" w14:textId="044DD6F3" w:rsidR="00030DB6" w:rsidRPr="0000317A" w:rsidRDefault="00030DB6" w:rsidP="00030DB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00317A">
        <w:rPr>
          <w:rFonts w:ascii="Times New Roman" w:eastAsia="Times New Roman" w:hAnsi="Times New Roman" w:cs="Times New Roman"/>
          <w:sz w:val="26"/>
          <w:szCs w:val="26"/>
          <w:lang w:eastAsia="ru-RU"/>
        </w:rPr>
        <w:t xml:space="preserve">Жалоба на действия (бездействия) должностного лица Учреждения (кроме директора Учреждения), специалистов Учреждения подается директору Учреждения в Учреждение и может быть направлена по почте по адресу: 663305, г. Норильск, Ленинский пр-т, 20а, через официальный сайт Учреждения </w:t>
      </w:r>
      <w:hyperlink r:id="rId29" w:history="1">
        <w:r w:rsidRPr="0000317A">
          <w:rPr>
            <w:rFonts w:ascii="Times New Roman" w:eastAsia="Times New Roman" w:hAnsi="Times New Roman" w:cs="Times New Roman"/>
            <w:sz w:val="26"/>
            <w:szCs w:val="26"/>
            <w:u w:val="single"/>
            <w:lang w:eastAsia="ru-RU"/>
          </w:rPr>
          <w:t>www.mucbs.ru</w:t>
        </w:r>
      </w:hyperlink>
      <w:r w:rsidRPr="0000317A">
        <w:rPr>
          <w:rFonts w:ascii="Times New Roman" w:eastAsia="Times New Roman" w:hAnsi="Times New Roman" w:cs="Times New Roman"/>
          <w:sz w:val="26"/>
          <w:szCs w:val="26"/>
          <w:lang w:eastAsia="ru-RU"/>
        </w:rPr>
        <w:t xml:space="preserve"> в сети Интернет, через </w:t>
      </w:r>
      <w:r w:rsidR="009816D6" w:rsidRPr="0000317A">
        <w:rPr>
          <w:rFonts w:ascii="Times New Roman" w:eastAsia="Times New Roman" w:hAnsi="Times New Roman" w:cs="Times New Roman"/>
          <w:sz w:val="26"/>
          <w:szCs w:val="26"/>
          <w:lang w:eastAsia="ru-RU"/>
        </w:rPr>
        <w:t>ЕПГУ</w:t>
      </w:r>
      <w:r w:rsidRPr="0000317A">
        <w:rPr>
          <w:rFonts w:ascii="Times New Roman" w:eastAsia="Times New Roman" w:hAnsi="Times New Roman" w:cs="Times New Roman"/>
          <w:sz w:val="26"/>
          <w:szCs w:val="26"/>
          <w:lang w:eastAsia="ru-RU"/>
        </w:rPr>
        <w:t xml:space="preserve"> либо </w:t>
      </w:r>
      <w:r w:rsidR="009816D6" w:rsidRPr="0000317A">
        <w:rPr>
          <w:rFonts w:ascii="Times New Roman" w:eastAsia="Times New Roman" w:hAnsi="Times New Roman" w:cs="Times New Roman"/>
          <w:sz w:val="26"/>
          <w:szCs w:val="26"/>
          <w:lang w:eastAsia="ru-RU"/>
        </w:rPr>
        <w:t>РПГУ</w:t>
      </w:r>
      <w:r w:rsidRPr="0000317A">
        <w:rPr>
          <w:rFonts w:ascii="Times New Roman" w:eastAsia="Times New Roman" w:hAnsi="Times New Roman" w:cs="Times New Roman"/>
          <w:sz w:val="26"/>
          <w:szCs w:val="26"/>
          <w:lang w:eastAsia="ru-RU"/>
        </w:rPr>
        <w:t>, а также может быть принята при личном приеме Заявителя.</w:t>
      </w:r>
    </w:p>
    <w:p w14:paraId="7617DB52" w14:textId="77777777" w:rsidR="00030DB6" w:rsidRPr="0000317A" w:rsidRDefault="00030DB6" w:rsidP="00030DB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00317A">
        <w:rPr>
          <w:rFonts w:ascii="Times New Roman" w:eastAsia="Times New Roman" w:hAnsi="Times New Roman" w:cs="Times New Roman"/>
          <w:sz w:val="26"/>
          <w:szCs w:val="26"/>
          <w:lang w:eastAsia="ru-RU"/>
        </w:rPr>
        <w:t>Жалоба регистрируется в течение трех календарных дней с даты поступления.</w:t>
      </w:r>
    </w:p>
    <w:p w14:paraId="0C45D566" w14:textId="77777777" w:rsidR="00030DB6" w:rsidRPr="0000317A" w:rsidRDefault="00030DB6" w:rsidP="00030DB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00317A">
        <w:rPr>
          <w:rFonts w:ascii="Times New Roman" w:eastAsia="Times New Roman" w:hAnsi="Times New Roman" w:cs="Times New Roman"/>
          <w:sz w:val="26"/>
          <w:szCs w:val="26"/>
          <w:lang w:eastAsia="ru-RU"/>
        </w:rPr>
        <w:t>5.5. Жалоба в письменной форме должна содержать следующую информацию:</w:t>
      </w:r>
    </w:p>
    <w:p w14:paraId="6E18603A" w14:textId="77777777" w:rsidR="00030DB6" w:rsidRPr="0000317A" w:rsidRDefault="00030DB6" w:rsidP="00030DB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00317A">
        <w:rPr>
          <w:rFonts w:ascii="Times New Roman" w:eastAsia="Times New Roman" w:hAnsi="Times New Roman" w:cs="Times New Roman"/>
          <w:sz w:val="26"/>
          <w:szCs w:val="26"/>
          <w:lang w:eastAsia="ru-RU"/>
        </w:rPr>
        <w:t>1) наименование Учреждения, должностного лица, специалиста решения и действия (бездействие) которых обжалуются;</w:t>
      </w:r>
    </w:p>
    <w:p w14:paraId="3830776C" w14:textId="77777777" w:rsidR="00030DB6" w:rsidRPr="0000317A" w:rsidRDefault="00030DB6" w:rsidP="00030DB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00317A">
        <w:rPr>
          <w:rFonts w:ascii="Times New Roman" w:eastAsia="Times New Roman" w:hAnsi="Times New Roman" w:cs="Times New Roman"/>
          <w:sz w:val="26"/>
          <w:szCs w:val="26"/>
          <w:lang w:eastAsia="ru-RU"/>
        </w:rPr>
        <w:t>2) фамилию, имя, отчество (последнее - при наличии), сведения о месте жительства Заявителя,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366248DF" w14:textId="77777777" w:rsidR="00030DB6" w:rsidRPr="0000317A" w:rsidRDefault="00030DB6" w:rsidP="00030DB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00317A">
        <w:rPr>
          <w:rFonts w:ascii="Times New Roman" w:eastAsia="Times New Roman" w:hAnsi="Times New Roman" w:cs="Times New Roman"/>
          <w:sz w:val="26"/>
          <w:szCs w:val="26"/>
          <w:lang w:eastAsia="ru-RU"/>
        </w:rPr>
        <w:t>3) сведения об обжалуемых решениях и действиях (бездействии) Учреждения, должностного лица, специалиста;</w:t>
      </w:r>
    </w:p>
    <w:p w14:paraId="7392564B" w14:textId="77777777" w:rsidR="00030DB6" w:rsidRPr="0000317A" w:rsidRDefault="00030DB6" w:rsidP="00030DB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00317A">
        <w:rPr>
          <w:rFonts w:ascii="Times New Roman" w:eastAsia="Times New Roman" w:hAnsi="Times New Roman" w:cs="Times New Roman"/>
          <w:sz w:val="26"/>
          <w:szCs w:val="26"/>
          <w:lang w:eastAsia="ru-RU"/>
        </w:rPr>
        <w:t xml:space="preserve">4) доводы, на основании которых Заявитель не согласен с решением и действием (бездействием) Учреждения, должностного лица, специалиста. Заявителем могут быть </w:t>
      </w:r>
      <w:r w:rsidRPr="0000317A">
        <w:rPr>
          <w:rFonts w:ascii="Times New Roman" w:eastAsia="Times New Roman" w:hAnsi="Times New Roman" w:cs="Times New Roman"/>
          <w:sz w:val="26"/>
          <w:szCs w:val="26"/>
          <w:lang w:eastAsia="ru-RU"/>
        </w:rPr>
        <w:lastRenderedPageBreak/>
        <w:t>представлены документы (при наличии), подтверждающие доводы Заявителя, либо их копии.</w:t>
      </w:r>
    </w:p>
    <w:p w14:paraId="50057FCB" w14:textId="77777777" w:rsidR="00030DB6" w:rsidRPr="0000317A" w:rsidRDefault="00030DB6" w:rsidP="00030DB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00317A">
        <w:rPr>
          <w:rFonts w:ascii="Times New Roman" w:eastAsia="Times New Roman" w:hAnsi="Times New Roman" w:cs="Times New Roman"/>
          <w:sz w:val="26"/>
          <w:szCs w:val="26"/>
          <w:lang w:eastAsia="ru-RU"/>
        </w:rPr>
        <w:t>Жалоба подписывается Заявителем или его представителем.</w:t>
      </w:r>
    </w:p>
    <w:p w14:paraId="7E047505" w14:textId="77777777" w:rsidR="00030DB6" w:rsidRPr="0000317A" w:rsidRDefault="00030DB6" w:rsidP="00030DB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00317A">
        <w:rPr>
          <w:rFonts w:ascii="Times New Roman" w:eastAsia="Times New Roman" w:hAnsi="Times New Roman" w:cs="Times New Roman"/>
          <w:sz w:val="26"/>
          <w:szCs w:val="26"/>
          <w:lang w:eastAsia="ru-RU"/>
        </w:rPr>
        <w:t>5.6. Заявитель имеет право на получение информации и документов, необходимых для обоснования и рассмотрения жалобы.</w:t>
      </w:r>
    </w:p>
    <w:p w14:paraId="0C0A3EB3" w14:textId="77777777" w:rsidR="00030DB6" w:rsidRPr="0000317A" w:rsidRDefault="00030DB6" w:rsidP="00030DB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00317A">
        <w:rPr>
          <w:rFonts w:ascii="Times New Roman" w:eastAsia="Times New Roman" w:hAnsi="Times New Roman" w:cs="Times New Roman"/>
          <w:sz w:val="26"/>
          <w:szCs w:val="26"/>
          <w:lang w:eastAsia="ru-RU"/>
        </w:rPr>
        <w:t>5.7. Жалоба подлежит рассмотрению должностным лицом, наделенным полномочиями по рассмотрению жалоб, в течение 15 рабочих дней со дня ее регистрации.</w:t>
      </w:r>
    </w:p>
    <w:p w14:paraId="00141280" w14:textId="77777777" w:rsidR="00030DB6" w:rsidRPr="0000317A" w:rsidRDefault="00030DB6" w:rsidP="00030DB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00317A">
        <w:rPr>
          <w:rFonts w:ascii="Times New Roman" w:eastAsia="Times New Roman" w:hAnsi="Times New Roman" w:cs="Times New Roman"/>
          <w:sz w:val="26"/>
          <w:szCs w:val="26"/>
          <w:lang w:eastAsia="ru-RU"/>
        </w:rPr>
        <w:t>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внесения таких исправлений жалоба подлежит рассмотрению в течение 5 рабочих дней со дня ее регистрации.</w:t>
      </w:r>
    </w:p>
    <w:p w14:paraId="1D167831" w14:textId="77777777" w:rsidR="00030DB6" w:rsidRPr="0000317A" w:rsidRDefault="00030DB6" w:rsidP="00030DB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00317A">
        <w:rPr>
          <w:rFonts w:ascii="Times New Roman" w:eastAsia="Times New Roman" w:hAnsi="Times New Roman" w:cs="Times New Roman"/>
          <w:sz w:val="26"/>
          <w:szCs w:val="26"/>
          <w:lang w:eastAsia="ru-RU"/>
        </w:rPr>
        <w:t>5.8. По результатам рассмотрения жалобы принимается одно из следующих решений:</w:t>
      </w:r>
    </w:p>
    <w:p w14:paraId="020DB26B" w14:textId="02CF6B5A" w:rsidR="00030DB6" w:rsidRPr="0000317A" w:rsidRDefault="00030DB6" w:rsidP="00030DB6">
      <w:pPr>
        <w:widowControl w:val="0"/>
        <w:autoSpaceDE w:val="0"/>
        <w:autoSpaceDN w:val="0"/>
        <w:spacing w:after="0" w:line="240" w:lineRule="auto"/>
        <w:ind w:firstLine="709"/>
        <w:jc w:val="both"/>
        <w:rPr>
          <w:rFonts w:ascii="Times New Roman" w:hAnsi="Times New Roman" w:cs="Times New Roman"/>
          <w:sz w:val="26"/>
          <w:szCs w:val="26"/>
        </w:rPr>
      </w:pPr>
      <w:r w:rsidRPr="0000317A">
        <w:rPr>
          <w:rFonts w:ascii="Times New Roman" w:hAnsi="Times New Roman" w:cs="Times New Roman"/>
          <w:sz w:val="26"/>
          <w:szCs w:val="26"/>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w:t>
      </w:r>
      <w:r w:rsidRPr="0000317A">
        <w:rPr>
          <w:rFonts w:ascii="Times New Roman" w:eastAsia="Times New Roman" w:hAnsi="Times New Roman" w:cs="Times New Roman"/>
          <w:sz w:val="26"/>
          <w:szCs w:val="26"/>
          <w:lang w:eastAsia="ru-RU"/>
        </w:rPr>
        <w:t>Красноярского края</w:t>
      </w:r>
      <w:r w:rsidRPr="0000317A">
        <w:rPr>
          <w:rFonts w:ascii="Times New Roman" w:hAnsi="Times New Roman" w:cs="Times New Roman"/>
          <w:sz w:val="26"/>
          <w:szCs w:val="26"/>
        </w:rPr>
        <w:t xml:space="preserve">, </w:t>
      </w:r>
      <w:r w:rsidR="00B43C2A" w:rsidRPr="0000317A">
        <w:rPr>
          <w:rFonts w:ascii="Times New Roman" w:eastAsia="Times New Roman" w:hAnsi="Times New Roman" w:cs="Times New Roman"/>
          <w:sz w:val="26"/>
          <w:szCs w:val="26"/>
          <w:lang w:eastAsia="ru-RU"/>
        </w:rPr>
        <w:t>муниципальными правовыми актами органов местного самоуправления муниципального образования город Норильск</w:t>
      </w:r>
      <w:r w:rsidRPr="0000317A">
        <w:rPr>
          <w:rFonts w:ascii="Times New Roman" w:hAnsi="Times New Roman" w:cs="Times New Roman"/>
          <w:sz w:val="26"/>
          <w:szCs w:val="26"/>
        </w:rPr>
        <w:t>;</w:t>
      </w:r>
    </w:p>
    <w:p w14:paraId="62825FFA" w14:textId="77777777" w:rsidR="00030DB6" w:rsidRPr="0000317A" w:rsidRDefault="00030DB6" w:rsidP="00030DB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00317A">
        <w:rPr>
          <w:rFonts w:ascii="Times New Roman" w:eastAsia="Times New Roman" w:hAnsi="Times New Roman" w:cs="Times New Roman"/>
          <w:sz w:val="26"/>
          <w:szCs w:val="26"/>
          <w:lang w:eastAsia="ru-RU"/>
        </w:rPr>
        <w:t>2) в удовлетворении жалобы отказывается.</w:t>
      </w:r>
    </w:p>
    <w:p w14:paraId="3EA8E100" w14:textId="77777777" w:rsidR="00030DB6" w:rsidRPr="0000317A" w:rsidRDefault="00030DB6" w:rsidP="00030DB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00317A">
        <w:rPr>
          <w:rFonts w:ascii="Times New Roman" w:eastAsia="Times New Roman" w:hAnsi="Times New Roman" w:cs="Times New Roman"/>
          <w:sz w:val="26"/>
          <w:szCs w:val="26"/>
          <w:lang w:eastAsia="ru-RU"/>
        </w:rPr>
        <w:t>Не позднее дня,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373A9A0F" w14:textId="5A6BAD54" w:rsidR="00054CFA" w:rsidRPr="0000317A" w:rsidRDefault="00054CFA" w:rsidP="00054CFA">
      <w:pPr>
        <w:autoSpaceDE w:val="0"/>
        <w:autoSpaceDN w:val="0"/>
        <w:adjustRightInd w:val="0"/>
        <w:spacing w:after="0" w:line="240" w:lineRule="auto"/>
        <w:ind w:firstLine="709"/>
        <w:jc w:val="both"/>
        <w:rPr>
          <w:rFonts w:ascii="Times New Roman" w:hAnsi="Times New Roman" w:cs="Times New Roman"/>
          <w:sz w:val="26"/>
          <w:szCs w:val="26"/>
        </w:rPr>
      </w:pPr>
      <w:r w:rsidRPr="0000317A">
        <w:rPr>
          <w:rFonts w:ascii="Times New Roman" w:hAnsi="Times New Roman" w:cs="Times New Roman"/>
          <w:sz w:val="26"/>
          <w:szCs w:val="26"/>
        </w:rPr>
        <w:t>В случае признания жалобы, подлежащей удовлетворению, в ответе Заявителю, указанном в абзаце четвертом настоящего пункта, дается информация о действиях, осуществляемых органом, предоставляющим услугу, в целях незамедлительного устранения выявленных нарушений при оказании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услуги.</w:t>
      </w:r>
    </w:p>
    <w:p w14:paraId="15259A67" w14:textId="77777777" w:rsidR="00030DB6" w:rsidRPr="0000317A" w:rsidRDefault="00030DB6" w:rsidP="00030DB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00317A">
        <w:rPr>
          <w:rFonts w:ascii="Times New Roman" w:hAnsi="Times New Roman" w:cs="Times New Roman"/>
          <w:sz w:val="26"/>
          <w:szCs w:val="26"/>
        </w:rPr>
        <w:t xml:space="preserve">В случае признания жалобы, не подлежащей удовлетворению, </w:t>
      </w:r>
      <w:r w:rsidRPr="0000317A">
        <w:rPr>
          <w:rFonts w:ascii="Times New Roman" w:eastAsia="Times New Roman" w:hAnsi="Times New Roman" w:cs="Times New Roman"/>
          <w:sz w:val="26"/>
          <w:szCs w:val="26"/>
          <w:lang w:eastAsia="ru-RU"/>
        </w:rPr>
        <w:t>в ответе Заявителю, указанном в абзаце четвертом настоящего пункта,</w:t>
      </w:r>
      <w:r w:rsidRPr="0000317A">
        <w:rPr>
          <w:rFonts w:ascii="Times New Roman" w:hAnsi="Times New Roman" w:cs="Times New Roman"/>
          <w:sz w:val="26"/>
          <w:szCs w:val="26"/>
        </w:rPr>
        <w:t xml:space="preserve"> даются аргументированные разъяснения о причинах принятого решения, а также информация о порядке обжалования принятого решения.</w:t>
      </w:r>
    </w:p>
    <w:p w14:paraId="5EA12693" w14:textId="6FE55DCF" w:rsidR="00030DB6" w:rsidRPr="0000317A" w:rsidRDefault="00030DB6" w:rsidP="00030DB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00317A">
        <w:rPr>
          <w:rFonts w:ascii="Times New Roman" w:eastAsia="Times New Roman" w:hAnsi="Times New Roman" w:cs="Times New Roman"/>
          <w:sz w:val="26"/>
          <w:szCs w:val="26"/>
          <w:lang w:eastAsia="ru-RU"/>
        </w:rPr>
        <w:t xml:space="preserve">5.9. В случае установления в ходе или по результатам рассмотрения жалобы признаков состава административного правонарушения или преступления должностные лица, наделенные полномочиями по рассмотрению жалоб в соответствии с </w:t>
      </w:r>
      <w:hyperlink w:anchor="P221" w:history="1">
        <w:r w:rsidRPr="0000317A">
          <w:rPr>
            <w:rFonts w:ascii="Times New Roman" w:eastAsia="Times New Roman" w:hAnsi="Times New Roman" w:cs="Times New Roman"/>
            <w:sz w:val="26"/>
            <w:szCs w:val="26"/>
            <w:lang w:eastAsia="ru-RU"/>
          </w:rPr>
          <w:t>пунктом 5.1</w:t>
        </w:r>
      </w:hyperlink>
      <w:r w:rsidRPr="0000317A">
        <w:rPr>
          <w:rFonts w:ascii="Times New Roman" w:eastAsia="Times New Roman" w:hAnsi="Times New Roman" w:cs="Times New Roman"/>
          <w:sz w:val="26"/>
          <w:szCs w:val="26"/>
          <w:lang w:eastAsia="ru-RU"/>
        </w:rPr>
        <w:t xml:space="preserve"> </w:t>
      </w:r>
      <w:r w:rsidR="00341E35" w:rsidRPr="0000317A">
        <w:rPr>
          <w:rFonts w:ascii="Times New Roman" w:eastAsia="Times New Roman" w:hAnsi="Times New Roman" w:cs="Times New Roman"/>
          <w:sz w:val="26"/>
          <w:szCs w:val="26"/>
          <w:lang w:eastAsia="ru-RU"/>
        </w:rPr>
        <w:t>Административного регламента</w:t>
      </w:r>
      <w:r w:rsidRPr="0000317A">
        <w:rPr>
          <w:rFonts w:ascii="Times New Roman" w:eastAsia="Times New Roman" w:hAnsi="Times New Roman" w:cs="Times New Roman"/>
          <w:sz w:val="26"/>
          <w:szCs w:val="26"/>
          <w:lang w:eastAsia="ru-RU"/>
        </w:rPr>
        <w:t>, незамедлительно направляет имеющиеся материалы в органы прокуратуры.</w:t>
      </w:r>
    </w:p>
    <w:p w14:paraId="6751C857" w14:textId="1E53634C" w:rsidR="00030DB6" w:rsidRPr="0000317A" w:rsidRDefault="00030DB6" w:rsidP="00030DB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00317A">
        <w:rPr>
          <w:rFonts w:ascii="Times New Roman" w:hAnsi="Times New Roman" w:cs="Times New Roman"/>
          <w:sz w:val="26"/>
          <w:szCs w:val="26"/>
        </w:rPr>
        <w:t>5.10. Информация о порядке досудебного (внесудебного) обжалования</w:t>
      </w:r>
      <w:r w:rsidRPr="0000317A">
        <w:rPr>
          <w:rFonts w:ascii="Times New Roman" w:eastAsia="Times New Roman" w:hAnsi="Times New Roman" w:cs="Times New Roman"/>
          <w:sz w:val="26"/>
          <w:szCs w:val="26"/>
          <w:lang w:eastAsia="ru-RU"/>
        </w:rPr>
        <w:t xml:space="preserve"> </w:t>
      </w:r>
      <w:r w:rsidR="009816D6" w:rsidRPr="0000317A">
        <w:rPr>
          <w:rFonts w:ascii="Times New Roman" w:eastAsia="Times New Roman" w:hAnsi="Times New Roman" w:cs="Times New Roman"/>
          <w:sz w:val="26"/>
          <w:szCs w:val="26"/>
          <w:lang w:eastAsia="ru-RU"/>
        </w:rPr>
        <w:t xml:space="preserve">решений и </w:t>
      </w:r>
      <w:r w:rsidRPr="0000317A">
        <w:rPr>
          <w:rFonts w:ascii="Times New Roman" w:eastAsia="Times New Roman" w:hAnsi="Times New Roman" w:cs="Times New Roman"/>
          <w:sz w:val="26"/>
          <w:szCs w:val="26"/>
          <w:lang w:eastAsia="ru-RU"/>
        </w:rPr>
        <w:t>действий (бездействи</w:t>
      </w:r>
      <w:r w:rsidR="009816D6" w:rsidRPr="0000317A">
        <w:rPr>
          <w:rFonts w:ascii="Times New Roman" w:eastAsia="Times New Roman" w:hAnsi="Times New Roman" w:cs="Times New Roman"/>
          <w:sz w:val="26"/>
          <w:szCs w:val="26"/>
          <w:lang w:eastAsia="ru-RU"/>
        </w:rPr>
        <w:t>я</w:t>
      </w:r>
      <w:r w:rsidRPr="0000317A">
        <w:rPr>
          <w:rFonts w:ascii="Times New Roman" w:eastAsia="Times New Roman" w:hAnsi="Times New Roman" w:cs="Times New Roman"/>
          <w:sz w:val="26"/>
          <w:szCs w:val="26"/>
          <w:lang w:eastAsia="ru-RU"/>
        </w:rPr>
        <w:t xml:space="preserve">) Учреждения, должностных лиц, специалистов осуществляемых (принятых) в ходе предоставления услуги размещается на информационных стендах в помещении Учреждения, на официальном сайте муниципального образования город Норильск, на </w:t>
      </w:r>
      <w:r w:rsidR="009816D6" w:rsidRPr="0000317A">
        <w:rPr>
          <w:rFonts w:ascii="Times New Roman" w:eastAsia="Times New Roman" w:hAnsi="Times New Roman" w:cs="Times New Roman"/>
          <w:sz w:val="26"/>
          <w:szCs w:val="26"/>
          <w:lang w:eastAsia="ru-RU"/>
        </w:rPr>
        <w:t>ЕПГУ</w:t>
      </w:r>
      <w:r w:rsidRPr="0000317A">
        <w:rPr>
          <w:rFonts w:ascii="Times New Roman" w:eastAsia="Times New Roman" w:hAnsi="Times New Roman" w:cs="Times New Roman"/>
          <w:sz w:val="26"/>
          <w:szCs w:val="26"/>
          <w:lang w:eastAsia="ru-RU"/>
        </w:rPr>
        <w:t xml:space="preserve">, </w:t>
      </w:r>
      <w:r w:rsidR="009816D6" w:rsidRPr="0000317A">
        <w:rPr>
          <w:rFonts w:ascii="Times New Roman" w:eastAsia="Times New Roman" w:hAnsi="Times New Roman" w:cs="Times New Roman"/>
          <w:sz w:val="26"/>
          <w:szCs w:val="26"/>
          <w:lang w:eastAsia="ru-RU"/>
        </w:rPr>
        <w:t>РПГУ</w:t>
      </w:r>
      <w:r w:rsidRPr="0000317A">
        <w:rPr>
          <w:rFonts w:ascii="Times New Roman" w:eastAsia="Times New Roman" w:hAnsi="Times New Roman" w:cs="Times New Roman"/>
          <w:sz w:val="26"/>
          <w:szCs w:val="26"/>
          <w:lang w:eastAsia="ru-RU"/>
        </w:rPr>
        <w:t>,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w:t>
      </w:r>
    </w:p>
    <w:p w14:paraId="01B32123" w14:textId="3B02CEB2" w:rsidR="009816D6" w:rsidRPr="0000317A" w:rsidRDefault="009816D6" w:rsidP="009816D6">
      <w:pPr>
        <w:widowControl w:val="0"/>
        <w:tabs>
          <w:tab w:val="left" w:pos="993"/>
        </w:tabs>
        <w:suppressAutoHyphens/>
        <w:spacing w:after="0" w:line="240" w:lineRule="auto"/>
        <w:ind w:right="21" w:firstLine="699"/>
        <w:jc w:val="both"/>
        <w:rPr>
          <w:rFonts w:ascii="Times New Roman" w:hAnsi="Times New Roman"/>
          <w:sz w:val="26"/>
          <w:szCs w:val="26"/>
        </w:rPr>
      </w:pPr>
      <w:r w:rsidRPr="0000317A">
        <w:rPr>
          <w:rFonts w:ascii="Times New Roman" w:hAnsi="Times New Roman"/>
          <w:sz w:val="26"/>
          <w:szCs w:val="26"/>
        </w:rPr>
        <w:lastRenderedPageBreak/>
        <w:t>5.11. Заявителю обеспечивается возможность направления жалобы на решения, действия или бездействи</w:t>
      </w:r>
      <w:r w:rsidR="003271AB" w:rsidRPr="0000317A">
        <w:rPr>
          <w:rFonts w:ascii="Times New Roman" w:hAnsi="Times New Roman"/>
          <w:sz w:val="26"/>
          <w:szCs w:val="26"/>
        </w:rPr>
        <w:t>е</w:t>
      </w:r>
      <w:r w:rsidRPr="0000317A">
        <w:rPr>
          <w:rFonts w:ascii="Times New Roman" w:hAnsi="Times New Roman"/>
          <w:sz w:val="26"/>
          <w:szCs w:val="26"/>
        </w:rPr>
        <w:t xml:space="preserve"> Учреждения, должностных лиц Учреждения, предоставляющего услугу, либо специалиста</w:t>
      </w:r>
      <w:r w:rsidRPr="0000317A">
        <w:rPr>
          <w:rFonts w:ascii="Times New Roman" w:hAnsi="Times New Roman"/>
          <w:bCs/>
          <w:sz w:val="26"/>
          <w:szCs w:val="26"/>
        </w:rPr>
        <w:t xml:space="preserve"> </w:t>
      </w:r>
      <w:r w:rsidRPr="0000317A">
        <w:rPr>
          <w:rFonts w:ascii="Times New Roman" w:hAnsi="Times New Roman"/>
          <w:sz w:val="26"/>
          <w:szCs w:val="26"/>
        </w:rPr>
        <w:t>и в порядке, установленном Постановлением Правительства Российской Федерации № 1198 от 20.11.2012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14:paraId="477FA3DF" w14:textId="61733708" w:rsidR="00030DB6" w:rsidRPr="0000317A" w:rsidRDefault="00030DB6" w:rsidP="00030DB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00317A">
        <w:rPr>
          <w:rFonts w:ascii="Times New Roman" w:hAnsi="Times New Roman"/>
          <w:sz w:val="26"/>
          <w:szCs w:val="26"/>
        </w:rPr>
        <w:t>5.1</w:t>
      </w:r>
      <w:r w:rsidR="009816D6" w:rsidRPr="0000317A">
        <w:rPr>
          <w:rFonts w:ascii="Times New Roman" w:hAnsi="Times New Roman"/>
          <w:sz w:val="26"/>
          <w:szCs w:val="26"/>
        </w:rPr>
        <w:t>2</w:t>
      </w:r>
      <w:r w:rsidRPr="0000317A">
        <w:rPr>
          <w:rFonts w:ascii="Times New Roman" w:hAnsi="Times New Roman"/>
          <w:sz w:val="26"/>
          <w:szCs w:val="26"/>
        </w:rPr>
        <w:t>. Сведения о содержании жалоб подлежат размещению уполномоченным лицом, определенным приказом директора Учреждения, в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w:t>
      </w:r>
      <w:r w:rsidR="009816D6" w:rsidRPr="0000317A">
        <w:rPr>
          <w:rFonts w:ascii="Times New Roman" w:hAnsi="Times New Roman"/>
          <w:sz w:val="26"/>
          <w:szCs w:val="26"/>
        </w:rPr>
        <w:t xml:space="preserve"> муниципальных</w:t>
      </w:r>
      <w:r w:rsidRPr="0000317A">
        <w:rPr>
          <w:rFonts w:ascii="Times New Roman" w:hAnsi="Times New Roman"/>
          <w:sz w:val="26"/>
          <w:szCs w:val="26"/>
        </w:rPr>
        <w:t xml:space="preserve"> услуг, в соответствии с требованиями Положения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утвержденного Постановлением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14:paraId="06BE7BEE" w14:textId="77777777" w:rsidR="00030DB6" w:rsidRPr="0000317A" w:rsidRDefault="00030DB6" w:rsidP="00030DB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54A50BBD" w14:textId="77777777" w:rsidR="00030DB6" w:rsidRPr="0000317A" w:rsidRDefault="00030DB6" w:rsidP="00030DB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5AC026ED" w14:textId="77777777" w:rsidR="00030DB6" w:rsidRPr="0000317A" w:rsidRDefault="00030DB6" w:rsidP="00030DB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3C4266F7" w14:textId="77777777" w:rsidR="006B12D9" w:rsidRPr="0000317A" w:rsidRDefault="006B12D9" w:rsidP="009237E8">
      <w:pPr>
        <w:autoSpaceDE w:val="0"/>
        <w:autoSpaceDN w:val="0"/>
        <w:adjustRightInd w:val="0"/>
        <w:spacing w:after="0" w:line="240" w:lineRule="auto"/>
        <w:ind w:left="5529"/>
        <w:jc w:val="right"/>
        <w:outlineLvl w:val="0"/>
        <w:rPr>
          <w:rFonts w:ascii="Times New Roman" w:eastAsia="SimSun" w:hAnsi="Times New Roman" w:cs="Times New Roman"/>
          <w:sz w:val="24"/>
          <w:szCs w:val="24"/>
          <w:lang w:eastAsia="zh-CN"/>
        </w:rPr>
      </w:pPr>
    </w:p>
    <w:p w14:paraId="76AE9044" w14:textId="77777777" w:rsidR="00FE11A4" w:rsidRPr="0000317A" w:rsidRDefault="00FE11A4" w:rsidP="009237E8">
      <w:pPr>
        <w:autoSpaceDE w:val="0"/>
        <w:autoSpaceDN w:val="0"/>
        <w:adjustRightInd w:val="0"/>
        <w:spacing w:after="0" w:line="240" w:lineRule="auto"/>
        <w:ind w:left="5529"/>
        <w:jc w:val="right"/>
        <w:outlineLvl w:val="0"/>
        <w:rPr>
          <w:rFonts w:ascii="Times New Roman" w:eastAsia="SimSun" w:hAnsi="Times New Roman" w:cs="Times New Roman"/>
          <w:sz w:val="24"/>
          <w:szCs w:val="24"/>
          <w:lang w:eastAsia="zh-CN"/>
        </w:rPr>
      </w:pPr>
    </w:p>
    <w:p w14:paraId="21E1748B" w14:textId="77777777" w:rsidR="00FE11A4" w:rsidRPr="0000317A" w:rsidRDefault="00FE11A4" w:rsidP="009237E8">
      <w:pPr>
        <w:autoSpaceDE w:val="0"/>
        <w:autoSpaceDN w:val="0"/>
        <w:adjustRightInd w:val="0"/>
        <w:spacing w:after="0" w:line="240" w:lineRule="auto"/>
        <w:ind w:left="5529"/>
        <w:jc w:val="right"/>
        <w:outlineLvl w:val="0"/>
        <w:rPr>
          <w:rFonts w:ascii="Times New Roman" w:eastAsia="SimSun" w:hAnsi="Times New Roman" w:cs="Times New Roman"/>
          <w:sz w:val="24"/>
          <w:szCs w:val="24"/>
          <w:lang w:eastAsia="zh-CN"/>
        </w:rPr>
      </w:pPr>
    </w:p>
    <w:p w14:paraId="6140CB71" w14:textId="77777777" w:rsidR="00FE11A4" w:rsidRPr="0000317A" w:rsidRDefault="00FE11A4" w:rsidP="009237E8">
      <w:pPr>
        <w:autoSpaceDE w:val="0"/>
        <w:autoSpaceDN w:val="0"/>
        <w:adjustRightInd w:val="0"/>
        <w:spacing w:after="0" w:line="240" w:lineRule="auto"/>
        <w:ind w:left="5529"/>
        <w:jc w:val="right"/>
        <w:outlineLvl w:val="0"/>
        <w:rPr>
          <w:rFonts w:ascii="Times New Roman" w:eastAsia="SimSun" w:hAnsi="Times New Roman" w:cs="Times New Roman"/>
          <w:sz w:val="24"/>
          <w:szCs w:val="24"/>
          <w:lang w:eastAsia="zh-CN"/>
        </w:rPr>
      </w:pPr>
    </w:p>
    <w:p w14:paraId="16F48B2E" w14:textId="77777777" w:rsidR="00D033CA" w:rsidRPr="0000317A" w:rsidRDefault="00D033CA" w:rsidP="009237E8">
      <w:pPr>
        <w:autoSpaceDE w:val="0"/>
        <w:autoSpaceDN w:val="0"/>
        <w:adjustRightInd w:val="0"/>
        <w:spacing w:after="0" w:line="240" w:lineRule="auto"/>
        <w:ind w:left="5529"/>
        <w:jc w:val="right"/>
        <w:outlineLvl w:val="0"/>
        <w:rPr>
          <w:rFonts w:ascii="Times New Roman" w:eastAsia="SimSun" w:hAnsi="Times New Roman" w:cs="Times New Roman"/>
          <w:sz w:val="24"/>
          <w:szCs w:val="24"/>
          <w:lang w:eastAsia="zh-CN"/>
        </w:rPr>
      </w:pPr>
    </w:p>
    <w:p w14:paraId="3E8C310A" w14:textId="77777777" w:rsidR="00D033CA" w:rsidRPr="0000317A" w:rsidRDefault="00D033CA" w:rsidP="009237E8">
      <w:pPr>
        <w:autoSpaceDE w:val="0"/>
        <w:autoSpaceDN w:val="0"/>
        <w:adjustRightInd w:val="0"/>
        <w:spacing w:after="0" w:line="240" w:lineRule="auto"/>
        <w:ind w:left="5529"/>
        <w:jc w:val="right"/>
        <w:outlineLvl w:val="0"/>
        <w:rPr>
          <w:rFonts w:ascii="Times New Roman" w:eastAsia="SimSun" w:hAnsi="Times New Roman" w:cs="Times New Roman"/>
          <w:sz w:val="24"/>
          <w:szCs w:val="24"/>
          <w:lang w:eastAsia="zh-CN"/>
        </w:rPr>
      </w:pPr>
    </w:p>
    <w:p w14:paraId="2342117E" w14:textId="77777777" w:rsidR="00D033CA" w:rsidRPr="0000317A" w:rsidRDefault="00D033CA" w:rsidP="009237E8">
      <w:pPr>
        <w:autoSpaceDE w:val="0"/>
        <w:autoSpaceDN w:val="0"/>
        <w:adjustRightInd w:val="0"/>
        <w:spacing w:after="0" w:line="240" w:lineRule="auto"/>
        <w:ind w:left="5529"/>
        <w:jc w:val="right"/>
        <w:outlineLvl w:val="0"/>
        <w:rPr>
          <w:rFonts w:ascii="Times New Roman" w:eastAsia="SimSun" w:hAnsi="Times New Roman" w:cs="Times New Roman"/>
          <w:sz w:val="24"/>
          <w:szCs w:val="24"/>
          <w:lang w:eastAsia="zh-CN"/>
        </w:rPr>
      </w:pPr>
    </w:p>
    <w:p w14:paraId="38A5E5D7" w14:textId="77777777" w:rsidR="00D033CA" w:rsidRPr="0000317A" w:rsidRDefault="00D033CA" w:rsidP="009237E8">
      <w:pPr>
        <w:autoSpaceDE w:val="0"/>
        <w:autoSpaceDN w:val="0"/>
        <w:adjustRightInd w:val="0"/>
        <w:spacing w:after="0" w:line="240" w:lineRule="auto"/>
        <w:ind w:left="5529"/>
        <w:jc w:val="right"/>
        <w:outlineLvl w:val="0"/>
        <w:rPr>
          <w:rFonts w:ascii="Times New Roman" w:eastAsia="SimSun" w:hAnsi="Times New Roman" w:cs="Times New Roman"/>
          <w:sz w:val="24"/>
          <w:szCs w:val="24"/>
          <w:lang w:eastAsia="zh-CN"/>
        </w:rPr>
      </w:pPr>
    </w:p>
    <w:p w14:paraId="4F6F457E" w14:textId="77777777" w:rsidR="00D033CA" w:rsidRPr="0000317A" w:rsidRDefault="00D033CA" w:rsidP="009237E8">
      <w:pPr>
        <w:autoSpaceDE w:val="0"/>
        <w:autoSpaceDN w:val="0"/>
        <w:adjustRightInd w:val="0"/>
        <w:spacing w:after="0" w:line="240" w:lineRule="auto"/>
        <w:ind w:left="5529"/>
        <w:jc w:val="right"/>
        <w:outlineLvl w:val="0"/>
        <w:rPr>
          <w:rFonts w:ascii="Times New Roman" w:eastAsia="SimSun" w:hAnsi="Times New Roman" w:cs="Times New Roman"/>
          <w:sz w:val="24"/>
          <w:szCs w:val="24"/>
          <w:lang w:eastAsia="zh-CN"/>
        </w:rPr>
      </w:pPr>
    </w:p>
    <w:p w14:paraId="7AC9CB30" w14:textId="77777777" w:rsidR="00D033CA" w:rsidRPr="0000317A" w:rsidRDefault="00D033CA" w:rsidP="009237E8">
      <w:pPr>
        <w:autoSpaceDE w:val="0"/>
        <w:autoSpaceDN w:val="0"/>
        <w:adjustRightInd w:val="0"/>
        <w:spacing w:after="0" w:line="240" w:lineRule="auto"/>
        <w:ind w:left="5529"/>
        <w:jc w:val="right"/>
        <w:outlineLvl w:val="0"/>
        <w:rPr>
          <w:rFonts w:ascii="Times New Roman" w:eastAsia="SimSun" w:hAnsi="Times New Roman" w:cs="Times New Roman"/>
          <w:sz w:val="24"/>
          <w:szCs w:val="24"/>
          <w:lang w:eastAsia="zh-CN"/>
        </w:rPr>
      </w:pPr>
    </w:p>
    <w:p w14:paraId="2A84D72A" w14:textId="77777777" w:rsidR="00D033CA" w:rsidRPr="0000317A" w:rsidRDefault="00D033CA" w:rsidP="009237E8">
      <w:pPr>
        <w:autoSpaceDE w:val="0"/>
        <w:autoSpaceDN w:val="0"/>
        <w:adjustRightInd w:val="0"/>
        <w:spacing w:after="0" w:line="240" w:lineRule="auto"/>
        <w:ind w:left="5529"/>
        <w:jc w:val="right"/>
        <w:outlineLvl w:val="0"/>
        <w:rPr>
          <w:rFonts w:ascii="Times New Roman" w:eastAsia="SimSun" w:hAnsi="Times New Roman" w:cs="Times New Roman"/>
          <w:sz w:val="24"/>
          <w:szCs w:val="24"/>
          <w:lang w:eastAsia="zh-CN"/>
        </w:rPr>
      </w:pPr>
    </w:p>
    <w:p w14:paraId="453F414C" w14:textId="77777777" w:rsidR="00D033CA" w:rsidRPr="0000317A" w:rsidRDefault="00D033CA" w:rsidP="009237E8">
      <w:pPr>
        <w:autoSpaceDE w:val="0"/>
        <w:autoSpaceDN w:val="0"/>
        <w:adjustRightInd w:val="0"/>
        <w:spacing w:after="0" w:line="240" w:lineRule="auto"/>
        <w:ind w:left="5529"/>
        <w:jc w:val="right"/>
        <w:outlineLvl w:val="0"/>
        <w:rPr>
          <w:rFonts w:ascii="Times New Roman" w:eastAsia="SimSun" w:hAnsi="Times New Roman" w:cs="Times New Roman"/>
          <w:sz w:val="24"/>
          <w:szCs w:val="24"/>
          <w:lang w:eastAsia="zh-CN"/>
        </w:rPr>
      </w:pPr>
    </w:p>
    <w:p w14:paraId="26B8CEB0" w14:textId="77777777" w:rsidR="00D033CA" w:rsidRPr="0000317A" w:rsidRDefault="00D033CA" w:rsidP="009237E8">
      <w:pPr>
        <w:autoSpaceDE w:val="0"/>
        <w:autoSpaceDN w:val="0"/>
        <w:adjustRightInd w:val="0"/>
        <w:spacing w:after="0" w:line="240" w:lineRule="auto"/>
        <w:ind w:left="5529"/>
        <w:jc w:val="right"/>
        <w:outlineLvl w:val="0"/>
        <w:rPr>
          <w:rFonts w:ascii="Times New Roman" w:eastAsia="SimSun" w:hAnsi="Times New Roman" w:cs="Times New Roman"/>
          <w:sz w:val="24"/>
          <w:szCs w:val="24"/>
          <w:lang w:eastAsia="zh-CN"/>
        </w:rPr>
      </w:pPr>
    </w:p>
    <w:p w14:paraId="1ADDF3C2" w14:textId="77777777" w:rsidR="00D033CA" w:rsidRPr="0000317A" w:rsidRDefault="00D033CA" w:rsidP="009237E8">
      <w:pPr>
        <w:autoSpaceDE w:val="0"/>
        <w:autoSpaceDN w:val="0"/>
        <w:adjustRightInd w:val="0"/>
        <w:spacing w:after="0" w:line="240" w:lineRule="auto"/>
        <w:ind w:left="5529"/>
        <w:jc w:val="right"/>
        <w:outlineLvl w:val="0"/>
        <w:rPr>
          <w:rFonts w:ascii="Times New Roman" w:eastAsia="SimSun" w:hAnsi="Times New Roman" w:cs="Times New Roman"/>
          <w:sz w:val="24"/>
          <w:szCs w:val="24"/>
          <w:lang w:eastAsia="zh-CN"/>
        </w:rPr>
      </w:pPr>
    </w:p>
    <w:p w14:paraId="0D9D7DEC" w14:textId="77777777" w:rsidR="00775AC9" w:rsidRPr="0000317A" w:rsidRDefault="00775AC9" w:rsidP="009237E8">
      <w:pPr>
        <w:autoSpaceDE w:val="0"/>
        <w:autoSpaceDN w:val="0"/>
        <w:adjustRightInd w:val="0"/>
        <w:spacing w:after="0" w:line="240" w:lineRule="auto"/>
        <w:ind w:left="5529"/>
        <w:jc w:val="right"/>
        <w:outlineLvl w:val="0"/>
        <w:rPr>
          <w:rFonts w:ascii="Times New Roman" w:eastAsia="SimSun" w:hAnsi="Times New Roman" w:cs="Times New Roman"/>
          <w:sz w:val="24"/>
          <w:szCs w:val="24"/>
          <w:lang w:eastAsia="zh-CN"/>
        </w:rPr>
      </w:pPr>
    </w:p>
    <w:p w14:paraId="6DF48466" w14:textId="77777777" w:rsidR="00775AC9" w:rsidRPr="0000317A" w:rsidRDefault="00775AC9" w:rsidP="009237E8">
      <w:pPr>
        <w:autoSpaceDE w:val="0"/>
        <w:autoSpaceDN w:val="0"/>
        <w:adjustRightInd w:val="0"/>
        <w:spacing w:after="0" w:line="240" w:lineRule="auto"/>
        <w:ind w:left="5529"/>
        <w:jc w:val="right"/>
        <w:outlineLvl w:val="0"/>
        <w:rPr>
          <w:rFonts w:ascii="Times New Roman" w:eastAsia="SimSun" w:hAnsi="Times New Roman" w:cs="Times New Roman"/>
          <w:sz w:val="24"/>
          <w:szCs w:val="24"/>
          <w:lang w:eastAsia="zh-CN"/>
        </w:rPr>
      </w:pPr>
    </w:p>
    <w:p w14:paraId="588829B3" w14:textId="77777777" w:rsidR="00775AC9" w:rsidRPr="0000317A" w:rsidRDefault="00775AC9" w:rsidP="009237E8">
      <w:pPr>
        <w:autoSpaceDE w:val="0"/>
        <w:autoSpaceDN w:val="0"/>
        <w:adjustRightInd w:val="0"/>
        <w:spacing w:after="0" w:line="240" w:lineRule="auto"/>
        <w:ind w:left="5529"/>
        <w:jc w:val="right"/>
        <w:outlineLvl w:val="0"/>
        <w:rPr>
          <w:rFonts w:ascii="Times New Roman" w:eastAsia="SimSun" w:hAnsi="Times New Roman" w:cs="Times New Roman"/>
          <w:sz w:val="24"/>
          <w:szCs w:val="24"/>
          <w:lang w:eastAsia="zh-CN"/>
        </w:rPr>
      </w:pPr>
    </w:p>
    <w:p w14:paraId="7AB4A08D" w14:textId="77777777" w:rsidR="00775AC9" w:rsidRPr="0000317A" w:rsidRDefault="00775AC9" w:rsidP="009237E8">
      <w:pPr>
        <w:autoSpaceDE w:val="0"/>
        <w:autoSpaceDN w:val="0"/>
        <w:adjustRightInd w:val="0"/>
        <w:spacing w:after="0" w:line="240" w:lineRule="auto"/>
        <w:ind w:left="5529"/>
        <w:jc w:val="right"/>
        <w:outlineLvl w:val="0"/>
        <w:rPr>
          <w:rFonts w:ascii="Times New Roman" w:eastAsia="SimSun" w:hAnsi="Times New Roman" w:cs="Times New Roman"/>
          <w:sz w:val="24"/>
          <w:szCs w:val="24"/>
          <w:lang w:eastAsia="zh-CN"/>
        </w:rPr>
      </w:pPr>
    </w:p>
    <w:p w14:paraId="317F918B" w14:textId="77777777" w:rsidR="00973968" w:rsidRPr="0000317A" w:rsidRDefault="00973968" w:rsidP="009237E8">
      <w:pPr>
        <w:autoSpaceDE w:val="0"/>
        <w:autoSpaceDN w:val="0"/>
        <w:adjustRightInd w:val="0"/>
        <w:spacing w:after="0" w:line="240" w:lineRule="auto"/>
        <w:ind w:left="5529"/>
        <w:jc w:val="right"/>
        <w:outlineLvl w:val="0"/>
        <w:rPr>
          <w:rFonts w:ascii="Times New Roman" w:eastAsia="SimSun" w:hAnsi="Times New Roman" w:cs="Times New Roman"/>
          <w:sz w:val="24"/>
          <w:szCs w:val="24"/>
          <w:lang w:eastAsia="zh-CN"/>
        </w:rPr>
      </w:pPr>
    </w:p>
    <w:p w14:paraId="47083527" w14:textId="77777777" w:rsidR="00963D36" w:rsidRPr="0000317A" w:rsidRDefault="00963D36" w:rsidP="009237E8">
      <w:pPr>
        <w:autoSpaceDE w:val="0"/>
        <w:autoSpaceDN w:val="0"/>
        <w:adjustRightInd w:val="0"/>
        <w:spacing w:after="0" w:line="240" w:lineRule="auto"/>
        <w:ind w:left="5529"/>
        <w:jc w:val="right"/>
        <w:outlineLvl w:val="0"/>
        <w:rPr>
          <w:rFonts w:ascii="Times New Roman" w:eastAsia="SimSun" w:hAnsi="Times New Roman" w:cs="Times New Roman"/>
          <w:sz w:val="24"/>
          <w:szCs w:val="24"/>
          <w:lang w:eastAsia="zh-CN"/>
        </w:rPr>
      </w:pPr>
    </w:p>
    <w:p w14:paraId="20EBE69C" w14:textId="77777777" w:rsidR="00963D36" w:rsidRPr="0000317A" w:rsidRDefault="00963D36" w:rsidP="009237E8">
      <w:pPr>
        <w:autoSpaceDE w:val="0"/>
        <w:autoSpaceDN w:val="0"/>
        <w:adjustRightInd w:val="0"/>
        <w:spacing w:after="0" w:line="240" w:lineRule="auto"/>
        <w:ind w:left="5529"/>
        <w:jc w:val="right"/>
        <w:outlineLvl w:val="0"/>
        <w:rPr>
          <w:rFonts w:ascii="Times New Roman" w:eastAsia="SimSun" w:hAnsi="Times New Roman" w:cs="Times New Roman"/>
          <w:sz w:val="24"/>
          <w:szCs w:val="24"/>
          <w:lang w:eastAsia="zh-CN"/>
        </w:rPr>
      </w:pPr>
    </w:p>
    <w:p w14:paraId="14FAAAC4" w14:textId="77777777" w:rsidR="00963D36" w:rsidRPr="0000317A" w:rsidRDefault="00963D36" w:rsidP="009237E8">
      <w:pPr>
        <w:autoSpaceDE w:val="0"/>
        <w:autoSpaceDN w:val="0"/>
        <w:adjustRightInd w:val="0"/>
        <w:spacing w:after="0" w:line="240" w:lineRule="auto"/>
        <w:ind w:left="5529"/>
        <w:jc w:val="right"/>
        <w:outlineLvl w:val="0"/>
        <w:rPr>
          <w:rFonts w:ascii="Times New Roman" w:eastAsia="SimSun" w:hAnsi="Times New Roman" w:cs="Times New Roman"/>
          <w:sz w:val="24"/>
          <w:szCs w:val="24"/>
          <w:lang w:eastAsia="zh-CN"/>
        </w:rPr>
      </w:pPr>
    </w:p>
    <w:p w14:paraId="6F75EE9A" w14:textId="77777777" w:rsidR="00963D36" w:rsidRPr="0000317A" w:rsidRDefault="00963D36" w:rsidP="009237E8">
      <w:pPr>
        <w:autoSpaceDE w:val="0"/>
        <w:autoSpaceDN w:val="0"/>
        <w:adjustRightInd w:val="0"/>
        <w:spacing w:after="0" w:line="240" w:lineRule="auto"/>
        <w:ind w:left="5529"/>
        <w:jc w:val="right"/>
        <w:outlineLvl w:val="0"/>
        <w:rPr>
          <w:rFonts w:ascii="Times New Roman" w:eastAsia="SimSun" w:hAnsi="Times New Roman" w:cs="Times New Roman"/>
          <w:sz w:val="24"/>
          <w:szCs w:val="24"/>
          <w:lang w:eastAsia="zh-CN"/>
        </w:rPr>
      </w:pPr>
    </w:p>
    <w:p w14:paraId="1A4F7C23" w14:textId="77777777" w:rsidR="00963D36" w:rsidRPr="0000317A" w:rsidRDefault="00963D36" w:rsidP="009237E8">
      <w:pPr>
        <w:autoSpaceDE w:val="0"/>
        <w:autoSpaceDN w:val="0"/>
        <w:adjustRightInd w:val="0"/>
        <w:spacing w:after="0" w:line="240" w:lineRule="auto"/>
        <w:ind w:left="5529"/>
        <w:jc w:val="right"/>
        <w:outlineLvl w:val="0"/>
        <w:rPr>
          <w:rFonts w:ascii="Times New Roman" w:eastAsia="SimSun" w:hAnsi="Times New Roman" w:cs="Times New Roman"/>
          <w:sz w:val="24"/>
          <w:szCs w:val="24"/>
          <w:lang w:eastAsia="zh-CN"/>
        </w:rPr>
      </w:pPr>
    </w:p>
    <w:p w14:paraId="765A1DA8" w14:textId="77777777" w:rsidR="00963D36" w:rsidRPr="0000317A" w:rsidRDefault="00963D36" w:rsidP="009237E8">
      <w:pPr>
        <w:autoSpaceDE w:val="0"/>
        <w:autoSpaceDN w:val="0"/>
        <w:adjustRightInd w:val="0"/>
        <w:spacing w:after="0" w:line="240" w:lineRule="auto"/>
        <w:ind w:left="5529"/>
        <w:jc w:val="right"/>
        <w:outlineLvl w:val="0"/>
        <w:rPr>
          <w:rFonts w:ascii="Times New Roman" w:eastAsia="SimSun" w:hAnsi="Times New Roman" w:cs="Times New Roman"/>
          <w:sz w:val="24"/>
          <w:szCs w:val="24"/>
          <w:lang w:eastAsia="zh-CN"/>
        </w:rPr>
      </w:pPr>
    </w:p>
    <w:p w14:paraId="7A30B927" w14:textId="77777777" w:rsidR="00963D36" w:rsidRPr="0000317A" w:rsidRDefault="00963D36" w:rsidP="009237E8">
      <w:pPr>
        <w:autoSpaceDE w:val="0"/>
        <w:autoSpaceDN w:val="0"/>
        <w:adjustRightInd w:val="0"/>
        <w:spacing w:after="0" w:line="240" w:lineRule="auto"/>
        <w:ind w:left="5529"/>
        <w:jc w:val="right"/>
        <w:outlineLvl w:val="0"/>
        <w:rPr>
          <w:rFonts w:ascii="Times New Roman" w:eastAsia="SimSun" w:hAnsi="Times New Roman" w:cs="Times New Roman"/>
          <w:sz w:val="24"/>
          <w:szCs w:val="24"/>
          <w:lang w:eastAsia="zh-CN"/>
        </w:rPr>
      </w:pPr>
    </w:p>
    <w:p w14:paraId="3A3C0893" w14:textId="77777777" w:rsidR="00963D36" w:rsidRPr="0000317A" w:rsidRDefault="00963D36" w:rsidP="009237E8">
      <w:pPr>
        <w:autoSpaceDE w:val="0"/>
        <w:autoSpaceDN w:val="0"/>
        <w:adjustRightInd w:val="0"/>
        <w:spacing w:after="0" w:line="240" w:lineRule="auto"/>
        <w:ind w:left="5529"/>
        <w:jc w:val="right"/>
        <w:outlineLvl w:val="0"/>
        <w:rPr>
          <w:rFonts w:ascii="Times New Roman" w:eastAsia="SimSun" w:hAnsi="Times New Roman" w:cs="Times New Roman"/>
          <w:sz w:val="24"/>
          <w:szCs w:val="24"/>
          <w:lang w:eastAsia="zh-CN"/>
        </w:rPr>
      </w:pPr>
    </w:p>
    <w:p w14:paraId="2C21CF89" w14:textId="77777777" w:rsidR="00963D36" w:rsidRPr="0000317A" w:rsidRDefault="00963D36" w:rsidP="009237E8">
      <w:pPr>
        <w:autoSpaceDE w:val="0"/>
        <w:autoSpaceDN w:val="0"/>
        <w:adjustRightInd w:val="0"/>
        <w:spacing w:after="0" w:line="240" w:lineRule="auto"/>
        <w:ind w:left="5529"/>
        <w:jc w:val="right"/>
        <w:outlineLvl w:val="0"/>
        <w:rPr>
          <w:rFonts w:ascii="Times New Roman" w:eastAsia="SimSun" w:hAnsi="Times New Roman" w:cs="Times New Roman"/>
          <w:sz w:val="24"/>
          <w:szCs w:val="24"/>
          <w:lang w:eastAsia="zh-CN"/>
        </w:rPr>
      </w:pPr>
    </w:p>
    <w:p w14:paraId="5B548E63" w14:textId="71262AA7" w:rsidR="009237E8" w:rsidRPr="0000317A" w:rsidRDefault="009237E8" w:rsidP="006224AE">
      <w:pPr>
        <w:autoSpaceDE w:val="0"/>
        <w:autoSpaceDN w:val="0"/>
        <w:adjustRightInd w:val="0"/>
        <w:spacing w:after="0" w:line="240" w:lineRule="auto"/>
        <w:ind w:left="5529" w:hanging="851"/>
        <w:outlineLvl w:val="0"/>
        <w:rPr>
          <w:rFonts w:ascii="Times New Roman" w:eastAsia="SimSun" w:hAnsi="Times New Roman" w:cs="Times New Roman"/>
          <w:sz w:val="24"/>
          <w:szCs w:val="24"/>
          <w:lang w:eastAsia="zh-CN"/>
        </w:rPr>
      </w:pPr>
      <w:r w:rsidRPr="0000317A">
        <w:rPr>
          <w:rFonts w:ascii="Times New Roman" w:eastAsia="SimSun" w:hAnsi="Times New Roman" w:cs="Times New Roman"/>
          <w:sz w:val="24"/>
          <w:szCs w:val="24"/>
          <w:lang w:eastAsia="zh-CN"/>
        </w:rPr>
        <w:lastRenderedPageBreak/>
        <w:t>Приложение № 1</w:t>
      </w:r>
    </w:p>
    <w:p w14:paraId="7E8029F8" w14:textId="77777777" w:rsidR="00775AC9" w:rsidRPr="0000317A" w:rsidRDefault="009237E8" w:rsidP="006224AE">
      <w:pPr>
        <w:spacing w:after="0" w:line="240" w:lineRule="auto"/>
        <w:ind w:left="4678"/>
        <w:rPr>
          <w:rFonts w:ascii="Times New Roman" w:eastAsiaTheme="minorEastAsia" w:hAnsi="Times New Roman" w:cs="Times New Roman"/>
          <w:sz w:val="24"/>
          <w:szCs w:val="24"/>
          <w:lang w:eastAsia="ru-RU"/>
        </w:rPr>
      </w:pPr>
      <w:r w:rsidRPr="0000317A">
        <w:rPr>
          <w:rFonts w:ascii="Times New Roman" w:eastAsiaTheme="minorEastAsia" w:hAnsi="Times New Roman" w:cs="Times New Roman"/>
          <w:sz w:val="24"/>
          <w:szCs w:val="24"/>
          <w:lang w:eastAsia="ru-RU"/>
        </w:rPr>
        <w:t xml:space="preserve">к Административному регламенту </w:t>
      </w:r>
      <w:r w:rsidR="009816D6" w:rsidRPr="0000317A">
        <w:rPr>
          <w:rFonts w:ascii="Times New Roman" w:eastAsiaTheme="minorEastAsia" w:hAnsi="Times New Roman" w:cs="Times New Roman"/>
          <w:sz w:val="24"/>
          <w:szCs w:val="24"/>
          <w:lang w:eastAsia="ru-RU"/>
        </w:rPr>
        <w:t>предоставления</w:t>
      </w:r>
      <w:r w:rsidRPr="0000317A">
        <w:rPr>
          <w:rFonts w:ascii="Times New Roman" w:eastAsiaTheme="minorEastAsia" w:hAnsi="Times New Roman" w:cs="Times New Roman"/>
          <w:sz w:val="24"/>
          <w:szCs w:val="24"/>
          <w:lang w:eastAsia="ru-RU"/>
        </w:rPr>
        <w:t xml:space="preserve"> услуги по предоставлению доступа к оцифрованным изданиям, хранящимся в библиотеках, в том числе к фонду редких книг, с учетом соблюдения требований законодательства Российской Федерации об авторских и смежных правах</w:t>
      </w:r>
      <w:r w:rsidR="0013324C" w:rsidRPr="0000317A">
        <w:rPr>
          <w:rFonts w:ascii="Times New Roman" w:eastAsiaTheme="minorEastAsia" w:hAnsi="Times New Roman" w:cs="Times New Roman"/>
          <w:sz w:val="24"/>
          <w:szCs w:val="24"/>
          <w:lang w:eastAsia="ru-RU"/>
        </w:rPr>
        <w:t xml:space="preserve">, утвержденному постановлением Администрации города Норильска </w:t>
      </w:r>
    </w:p>
    <w:p w14:paraId="55E73FE2" w14:textId="4135ECE1" w:rsidR="009237E8" w:rsidRPr="00684B76" w:rsidRDefault="0013324C" w:rsidP="006224AE">
      <w:pPr>
        <w:spacing w:after="0" w:line="240" w:lineRule="auto"/>
        <w:ind w:left="4678"/>
        <w:rPr>
          <w:rFonts w:ascii="Times New Roman" w:eastAsiaTheme="minorEastAsia" w:hAnsi="Times New Roman" w:cs="Times New Roman"/>
          <w:sz w:val="24"/>
          <w:szCs w:val="24"/>
          <w:lang w:eastAsia="ru-RU"/>
        </w:rPr>
      </w:pPr>
      <w:r w:rsidRPr="0000317A">
        <w:rPr>
          <w:rFonts w:ascii="Times New Roman" w:eastAsiaTheme="minorEastAsia" w:hAnsi="Times New Roman" w:cs="Times New Roman"/>
          <w:sz w:val="24"/>
          <w:szCs w:val="24"/>
          <w:lang w:eastAsia="ru-RU"/>
        </w:rPr>
        <w:t>от</w:t>
      </w:r>
      <w:r w:rsidR="00684B76">
        <w:rPr>
          <w:rFonts w:ascii="Times New Roman" w:eastAsiaTheme="minorEastAsia" w:hAnsi="Times New Roman" w:cs="Times New Roman"/>
          <w:sz w:val="24"/>
          <w:szCs w:val="24"/>
          <w:lang w:eastAsia="ru-RU"/>
        </w:rPr>
        <w:t xml:space="preserve"> </w:t>
      </w:r>
      <w:r w:rsidR="006224AE">
        <w:rPr>
          <w:rFonts w:ascii="Times New Roman" w:eastAsiaTheme="minorEastAsia" w:hAnsi="Times New Roman" w:cs="Times New Roman"/>
          <w:sz w:val="24"/>
          <w:szCs w:val="24"/>
          <w:lang w:eastAsia="ru-RU"/>
        </w:rPr>
        <w:t>07.02.2024 № 67</w:t>
      </w:r>
    </w:p>
    <w:p w14:paraId="238AABBA" w14:textId="77777777" w:rsidR="009237E8" w:rsidRPr="0000317A" w:rsidRDefault="009237E8" w:rsidP="009237E8">
      <w:pPr>
        <w:spacing w:after="0" w:line="240" w:lineRule="auto"/>
        <w:ind w:left="4678"/>
        <w:jc w:val="right"/>
        <w:rPr>
          <w:rFonts w:ascii="Times New Roman" w:eastAsiaTheme="minorEastAsia" w:hAnsi="Times New Roman" w:cs="Times New Roman"/>
          <w:b/>
          <w:sz w:val="24"/>
          <w:szCs w:val="24"/>
        </w:rPr>
      </w:pPr>
    </w:p>
    <w:p w14:paraId="44F23D14" w14:textId="77777777" w:rsidR="00B716A5" w:rsidRPr="0000317A" w:rsidRDefault="00B716A5" w:rsidP="00054CFA">
      <w:pPr>
        <w:autoSpaceDE w:val="0"/>
        <w:autoSpaceDN w:val="0"/>
        <w:adjustRightInd w:val="0"/>
        <w:spacing w:after="0" w:line="240" w:lineRule="auto"/>
        <w:rPr>
          <w:rFonts w:ascii="Times New Roman" w:eastAsia="Times New Roman" w:hAnsi="Times New Roman"/>
          <w:sz w:val="24"/>
          <w:szCs w:val="24"/>
          <w:lang w:eastAsia="ru-RU"/>
        </w:rPr>
      </w:pPr>
    </w:p>
    <w:p w14:paraId="1C1DF2E6" w14:textId="77777777" w:rsidR="00B716A5" w:rsidRPr="0000317A" w:rsidRDefault="00B716A5" w:rsidP="00054CFA">
      <w:pPr>
        <w:autoSpaceDE w:val="0"/>
        <w:autoSpaceDN w:val="0"/>
        <w:adjustRightInd w:val="0"/>
        <w:spacing w:after="0" w:line="240" w:lineRule="auto"/>
        <w:rPr>
          <w:rFonts w:ascii="Times New Roman" w:eastAsia="Times New Roman" w:hAnsi="Times New Roman"/>
          <w:sz w:val="24"/>
          <w:szCs w:val="24"/>
          <w:lang w:eastAsia="ru-RU"/>
        </w:rPr>
      </w:pPr>
    </w:p>
    <w:p w14:paraId="43FC11BC" w14:textId="77777777" w:rsidR="00B716A5" w:rsidRPr="0000317A" w:rsidRDefault="00B716A5" w:rsidP="00054CFA">
      <w:pPr>
        <w:autoSpaceDE w:val="0"/>
        <w:autoSpaceDN w:val="0"/>
        <w:adjustRightInd w:val="0"/>
        <w:spacing w:after="0" w:line="240" w:lineRule="auto"/>
        <w:rPr>
          <w:rFonts w:ascii="Times New Roman" w:eastAsia="Times New Roman" w:hAnsi="Times New Roman"/>
          <w:sz w:val="24"/>
          <w:szCs w:val="24"/>
          <w:lang w:eastAsia="ru-RU"/>
        </w:rPr>
      </w:pPr>
    </w:p>
    <w:p w14:paraId="040CB987" w14:textId="77777777" w:rsidR="00054CFA" w:rsidRPr="0000317A" w:rsidRDefault="00054CFA" w:rsidP="00054CFA">
      <w:pPr>
        <w:spacing w:after="0" w:line="240" w:lineRule="auto"/>
        <w:jc w:val="center"/>
        <w:rPr>
          <w:rFonts w:ascii="Times New Roman" w:eastAsia="Times New Roman" w:hAnsi="Times New Roman"/>
          <w:sz w:val="24"/>
          <w:szCs w:val="24"/>
          <w:lang w:eastAsia="ru-RU"/>
        </w:rPr>
      </w:pPr>
      <w:r w:rsidRPr="0000317A">
        <w:rPr>
          <w:rFonts w:ascii="Times New Roman" w:eastAsia="Times New Roman" w:hAnsi="Times New Roman"/>
          <w:sz w:val="24"/>
          <w:szCs w:val="24"/>
          <w:lang w:eastAsia="ru-RU"/>
        </w:rPr>
        <w:t>Уведомление</w:t>
      </w:r>
    </w:p>
    <w:p w14:paraId="103FFC07" w14:textId="7B19FEF6" w:rsidR="00054CFA" w:rsidRPr="0000317A" w:rsidRDefault="00054CFA" w:rsidP="00054CFA">
      <w:pPr>
        <w:spacing w:after="0" w:line="240" w:lineRule="auto"/>
        <w:jc w:val="center"/>
        <w:rPr>
          <w:rFonts w:ascii="Times New Roman" w:eastAsia="Times New Roman" w:hAnsi="Times New Roman"/>
          <w:sz w:val="24"/>
          <w:szCs w:val="24"/>
          <w:lang w:eastAsia="ru-RU"/>
        </w:rPr>
      </w:pPr>
      <w:r w:rsidRPr="0000317A">
        <w:rPr>
          <w:rFonts w:ascii="Times New Roman" w:eastAsia="Times New Roman" w:hAnsi="Times New Roman"/>
          <w:sz w:val="24"/>
          <w:szCs w:val="24"/>
          <w:lang w:eastAsia="ru-RU"/>
        </w:rPr>
        <w:t xml:space="preserve"> об отказе в предоставлении </w:t>
      </w:r>
      <w:r w:rsidRPr="0000317A">
        <w:rPr>
          <w:rFonts w:ascii="Times New Roman" w:eastAsiaTheme="minorEastAsia" w:hAnsi="Times New Roman" w:cs="Times New Roman"/>
          <w:sz w:val="24"/>
          <w:szCs w:val="24"/>
          <w:lang w:eastAsia="ru-RU"/>
        </w:rPr>
        <w:t>доступа к оцифрованным изданиям, хранящимся в библиотеках, в том числе к фонду редких книг, с учетом соблюдения требований законодательства Российской Федерации об авторских и смежных правах</w:t>
      </w:r>
    </w:p>
    <w:p w14:paraId="01B45550" w14:textId="77777777" w:rsidR="00054CFA" w:rsidRPr="0000317A" w:rsidRDefault="00054CFA" w:rsidP="00054CFA">
      <w:pPr>
        <w:autoSpaceDE w:val="0"/>
        <w:autoSpaceDN w:val="0"/>
        <w:adjustRightInd w:val="0"/>
        <w:spacing w:line="240" w:lineRule="auto"/>
        <w:rPr>
          <w:rFonts w:ascii="Times New Roman" w:eastAsia="Times New Roman" w:hAnsi="Times New Roman" w:cs="Times New Roman"/>
          <w:sz w:val="24"/>
          <w:szCs w:val="24"/>
          <w:lang w:eastAsia="ru-RU"/>
        </w:rPr>
      </w:pPr>
      <w:r w:rsidRPr="0000317A">
        <w:rPr>
          <w:rFonts w:ascii="Times New Roman" w:eastAsia="Times New Roman" w:hAnsi="Times New Roman" w:cs="Times New Roman"/>
          <w:sz w:val="24"/>
          <w:szCs w:val="24"/>
          <w:lang w:eastAsia="ru-RU"/>
        </w:rPr>
        <w:t xml:space="preserve">            Уважаемый (ая) ____________________</w:t>
      </w:r>
    </w:p>
    <w:p w14:paraId="7E399D73" w14:textId="257A9AC0" w:rsidR="00054CFA" w:rsidRPr="0000317A" w:rsidRDefault="00054CFA" w:rsidP="00054CFA">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0317A">
        <w:rPr>
          <w:rFonts w:ascii="Times New Roman" w:eastAsia="Times New Roman" w:hAnsi="Times New Roman" w:cs="Times New Roman"/>
          <w:sz w:val="24"/>
          <w:szCs w:val="24"/>
          <w:lang w:eastAsia="ru-RU"/>
        </w:rPr>
        <w:t xml:space="preserve">Информирую Вас о том, что согласно </w:t>
      </w:r>
      <w:r w:rsidR="009816D6" w:rsidRPr="0000317A">
        <w:rPr>
          <w:rFonts w:ascii="Times New Roman" w:eastAsia="Times New Roman" w:hAnsi="Times New Roman" w:cs="Times New Roman"/>
          <w:sz w:val="24"/>
          <w:szCs w:val="24"/>
          <w:lang w:eastAsia="ru-RU"/>
        </w:rPr>
        <w:t>пункту</w:t>
      </w:r>
      <w:r w:rsidRPr="0000317A">
        <w:rPr>
          <w:rFonts w:ascii="Times New Roman" w:eastAsia="Times New Roman" w:hAnsi="Times New Roman" w:cs="Times New Roman"/>
          <w:sz w:val="24"/>
          <w:szCs w:val="24"/>
          <w:lang w:eastAsia="ru-RU"/>
        </w:rPr>
        <w:t xml:space="preserve"> 2.</w:t>
      </w:r>
      <w:r w:rsidR="00855256" w:rsidRPr="0000317A">
        <w:rPr>
          <w:rFonts w:ascii="Times New Roman" w:eastAsia="Times New Roman" w:hAnsi="Times New Roman" w:cs="Times New Roman"/>
          <w:sz w:val="24"/>
          <w:szCs w:val="24"/>
          <w:lang w:eastAsia="ru-RU"/>
        </w:rPr>
        <w:t>10</w:t>
      </w:r>
      <w:r w:rsidRPr="0000317A">
        <w:rPr>
          <w:rFonts w:ascii="Times New Roman" w:eastAsia="Times New Roman" w:hAnsi="Times New Roman" w:cs="Times New Roman"/>
          <w:sz w:val="24"/>
          <w:szCs w:val="24"/>
          <w:lang w:eastAsia="ru-RU"/>
        </w:rPr>
        <w:t xml:space="preserve"> Административного регламента</w:t>
      </w:r>
      <w:r w:rsidR="009816D6" w:rsidRPr="0000317A">
        <w:rPr>
          <w:rFonts w:ascii="Times New Roman" w:eastAsia="Times New Roman" w:hAnsi="Times New Roman" w:cs="Times New Roman"/>
          <w:sz w:val="24"/>
          <w:szCs w:val="24"/>
          <w:lang w:eastAsia="ru-RU"/>
        </w:rPr>
        <w:t xml:space="preserve"> </w:t>
      </w:r>
      <w:r w:rsidR="009816D6" w:rsidRPr="0000317A">
        <w:rPr>
          <w:rFonts w:ascii="Times New Roman" w:eastAsiaTheme="minorEastAsia" w:hAnsi="Times New Roman" w:cs="Times New Roman"/>
          <w:sz w:val="24"/>
          <w:szCs w:val="24"/>
          <w:lang w:eastAsia="ru-RU"/>
        </w:rPr>
        <w:t>предоставления услуги по предоставлению доступа к оцифрованным изданиям, хранящимся в библиотеках, в том числе к фонду редких книг, с учетом соблюдения требований законодательства Российской Федерации об авторских и смежных правах (далее - Административный регламент)</w:t>
      </w:r>
      <w:r w:rsidRPr="0000317A">
        <w:rPr>
          <w:rFonts w:ascii="Times New Roman" w:eastAsia="Times New Roman" w:hAnsi="Times New Roman" w:cs="Times New Roman"/>
          <w:sz w:val="24"/>
          <w:szCs w:val="24"/>
          <w:lang w:eastAsia="ru-RU"/>
        </w:rPr>
        <w:t xml:space="preserve"> Вам отказано в предоставлении</w:t>
      </w:r>
      <w:r w:rsidRPr="0000317A">
        <w:rPr>
          <w:rFonts w:ascii="Times New Roman" w:eastAsia="Times New Roman" w:hAnsi="Times New Roman"/>
          <w:sz w:val="24"/>
          <w:szCs w:val="24"/>
          <w:lang w:eastAsia="ru-RU"/>
        </w:rPr>
        <w:t xml:space="preserve"> </w:t>
      </w:r>
      <w:r w:rsidR="00973968" w:rsidRPr="0000317A">
        <w:rPr>
          <w:rFonts w:ascii="Times New Roman" w:eastAsiaTheme="minorEastAsia" w:hAnsi="Times New Roman" w:cs="Times New Roman"/>
          <w:sz w:val="24"/>
          <w:szCs w:val="24"/>
          <w:lang w:eastAsia="ru-RU"/>
        </w:rPr>
        <w:t>доступа к</w:t>
      </w:r>
      <w:r w:rsidRPr="0000317A">
        <w:rPr>
          <w:rFonts w:ascii="Times New Roman" w:eastAsiaTheme="minorEastAsia" w:hAnsi="Times New Roman" w:cs="Times New Roman"/>
          <w:sz w:val="24"/>
          <w:szCs w:val="24"/>
          <w:lang w:eastAsia="ru-RU"/>
        </w:rPr>
        <w:t xml:space="preserve"> оцифрованн</w:t>
      </w:r>
      <w:r w:rsidR="00FE11A4" w:rsidRPr="0000317A">
        <w:rPr>
          <w:rFonts w:ascii="Times New Roman" w:eastAsiaTheme="minorEastAsia" w:hAnsi="Times New Roman" w:cs="Times New Roman"/>
          <w:sz w:val="24"/>
          <w:szCs w:val="24"/>
          <w:lang w:eastAsia="ru-RU"/>
        </w:rPr>
        <w:t>о</w:t>
      </w:r>
      <w:r w:rsidR="00973968" w:rsidRPr="0000317A">
        <w:rPr>
          <w:rFonts w:ascii="Times New Roman" w:eastAsiaTheme="minorEastAsia" w:hAnsi="Times New Roman" w:cs="Times New Roman"/>
          <w:sz w:val="24"/>
          <w:szCs w:val="24"/>
          <w:lang w:eastAsia="ru-RU"/>
        </w:rPr>
        <w:t>му</w:t>
      </w:r>
      <w:r w:rsidR="00FE11A4" w:rsidRPr="0000317A">
        <w:rPr>
          <w:rFonts w:ascii="Times New Roman" w:eastAsiaTheme="minorEastAsia" w:hAnsi="Times New Roman" w:cs="Times New Roman"/>
          <w:sz w:val="24"/>
          <w:szCs w:val="24"/>
          <w:lang w:eastAsia="ru-RU"/>
        </w:rPr>
        <w:t xml:space="preserve"> издани</w:t>
      </w:r>
      <w:r w:rsidR="00973968" w:rsidRPr="0000317A">
        <w:rPr>
          <w:rFonts w:ascii="Times New Roman" w:eastAsiaTheme="minorEastAsia" w:hAnsi="Times New Roman" w:cs="Times New Roman"/>
          <w:sz w:val="24"/>
          <w:szCs w:val="24"/>
          <w:lang w:eastAsia="ru-RU"/>
        </w:rPr>
        <w:t>ю</w:t>
      </w:r>
      <w:r w:rsidRPr="0000317A">
        <w:rPr>
          <w:rFonts w:ascii="Times New Roman" w:eastAsiaTheme="minorEastAsia" w:hAnsi="Times New Roman" w:cs="Times New Roman"/>
          <w:sz w:val="24"/>
          <w:szCs w:val="24"/>
          <w:lang w:eastAsia="ru-RU"/>
        </w:rPr>
        <w:t>, хранящ</w:t>
      </w:r>
      <w:r w:rsidR="00FE11A4" w:rsidRPr="0000317A">
        <w:rPr>
          <w:rFonts w:ascii="Times New Roman" w:eastAsiaTheme="minorEastAsia" w:hAnsi="Times New Roman" w:cs="Times New Roman"/>
          <w:sz w:val="24"/>
          <w:szCs w:val="24"/>
          <w:lang w:eastAsia="ru-RU"/>
        </w:rPr>
        <w:t>е</w:t>
      </w:r>
      <w:r w:rsidR="00973968" w:rsidRPr="0000317A">
        <w:rPr>
          <w:rFonts w:ascii="Times New Roman" w:eastAsiaTheme="minorEastAsia" w:hAnsi="Times New Roman" w:cs="Times New Roman"/>
          <w:sz w:val="24"/>
          <w:szCs w:val="24"/>
          <w:lang w:eastAsia="ru-RU"/>
        </w:rPr>
        <w:t>му</w:t>
      </w:r>
      <w:r w:rsidRPr="0000317A">
        <w:rPr>
          <w:rFonts w:ascii="Times New Roman" w:eastAsiaTheme="minorEastAsia" w:hAnsi="Times New Roman" w:cs="Times New Roman"/>
          <w:sz w:val="24"/>
          <w:szCs w:val="24"/>
          <w:lang w:eastAsia="ru-RU"/>
        </w:rPr>
        <w:t xml:space="preserve">ся в библиотеках, в том числе </w:t>
      </w:r>
      <w:r w:rsidR="00FE11A4" w:rsidRPr="0000317A">
        <w:rPr>
          <w:rFonts w:ascii="Times New Roman" w:eastAsiaTheme="minorEastAsia" w:hAnsi="Times New Roman" w:cs="Times New Roman"/>
          <w:sz w:val="24"/>
          <w:szCs w:val="24"/>
          <w:lang w:eastAsia="ru-RU"/>
        </w:rPr>
        <w:t>в</w:t>
      </w:r>
      <w:r w:rsidRPr="0000317A">
        <w:rPr>
          <w:rFonts w:ascii="Times New Roman" w:eastAsiaTheme="minorEastAsia" w:hAnsi="Times New Roman" w:cs="Times New Roman"/>
          <w:sz w:val="24"/>
          <w:szCs w:val="24"/>
          <w:lang w:eastAsia="ru-RU"/>
        </w:rPr>
        <w:t xml:space="preserve"> фонд</w:t>
      </w:r>
      <w:r w:rsidR="00FE11A4" w:rsidRPr="0000317A">
        <w:rPr>
          <w:rFonts w:ascii="Times New Roman" w:eastAsiaTheme="minorEastAsia" w:hAnsi="Times New Roman" w:cs="Times New Roman"/>
          <w:sz w:val="24"/>
          <w:szCs w:val="24"/>
          <w:lang w:eastAsia="ru-RU"/>
        </w:rPr>
        <w:t>е</w:t>
      </w:r>
      <w:r w:rsidRPr="0000317A">
        <w:rPr>
          <w:rFonts w:ascii="Times New Roman" w:eastAsiaTheme="minorEastAsia" w:hAnsi="Times New Roman" w:cs="Times New Roman"/>
          <w:sz w:val="24"/>
          <w:szCs w:val="24"/>
          <w:lang w:eastAsia="ru-RU"/>
        </w:rPr>
        <w:t xml:space="preserve"> редких книг, с учетом соблюдения требований законодательства Российской Федерации об авторских и смежных правах, </w:t>
      </w:r>
      <w:r w:rsidRPr="0000317A">
        <w:rPr>
          <w:rFonts w:ascii="Times New Roman" w:eastAsia="Times New Roman" w:hAnsi="Times New Roman" w:cs="Times New Roman"/>
          <w:sz w:val="24"/>
          <w:szCs w:val="24"/>
          <w:lang w:eastAsia="ru-RU"/>
        </w:rPr>
        <w:t>по следующей причине:</w:t>
      </w:r>
    </w:p>
    <w:p w14:paraId="035A3840" w14:textId="77777777" w:rsidR="00054CFA" w:rsidRPr="0000317A" w:rsidRDefault="00054CFA" w:rsidP="00054CFA">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00317A">
        <w:rPr>
          <w:rFonts w:ascii="Times New Roman" w:eastAsia="Times New Roman" w:hAnsi="Times New Roman" w:cs="Times New Roman"/>
          <w:sz w:val="24"/>
          <w:szCs w:val="24"/>
          <w:lang w:eastAsia="ru-RU"/>
        </w:rPr>
        <w:t>__________________________________________________________________________________________________________________________________________________________________________________________________________________________________________</w:t>
      </w:r>
    </w:p>
    <w:p w14:paraId="372C8FD8" w14:textId="6ED0EE50" w:rsidR="00054CFA" w:rsidRPr="0000317A" w:rsidRDefault="00054CFA" w:rsidP="00054CFA">
      <w:pPr>
        <w:widowControl w:val="0"/>
        <w:autoSpaceDE w:val="0"/>
        <w:autoSpaceDN w:val="0"/>
        <w:spacing w:after="0" w:line="240" w:lineRule="auto"/>
        <w:ind w:firstLine="709"/>
        <w:jc w:val="both"/>
        <w:rPr>
          <w:rFonts w:ascii="Times New Roman" w:eastAsia="Times New Roman" w:hAnsi="Times New Roman" w:cs="Times New Roman"/>
          <w:sz w:val="20"/>
          <w:szCs w:val="20"/>
          <w:lang w:eastAsia="ru-RU"/>
        </w:rPr>
      </w:pPr>
      <w:r w:rsidRPr="0000317A">
        <w:rPr>
          <w:rFonts w:ascii="Times New Roman" w:eastAsia="Times New Roman" w:hAnsi="Times New Roman" w:cs="Times New Roman"/>
          <w:sz w:val="20"/>
          <w:szCs w:val="20"/>
          <w:lang w:eastAsia="ru-RU"/>
        </w:rPr>
        <w:t xml:space="preserve"> (</w:t>
      </w:r>
      <w:r w:rsidR="00FE11A4" w:rsidRPr="0000317A">
        <w:rPr>
          <w:rFonts w:ascii="Times New Roman" w:eastAsia="Times New Roman" w:hAnsi="Times New Roman" w:cs="Times New Roman"/>
          <w:sz w:val="20"/>
          <w:szCs w:val="20"/>
          <w:lang w:eastAsia="ru-RU"/>
        </w:rPr>
        <w:t>отсутствие запраш</w:t>
      </w:r>
      <w:r w:rsidR="003271AB" w:rsidRPr="0000317A">
        <w:rPr>
          <w:rFonts w:ascii="Times New Roman" w:eastAsia="Times New Roman" w:hAnsi="Times New Roman" w:cs="Times New Roman"/>
          <w:sz w:val="20"/>
          <w:szCs w:val="20"/>
          <w:lang w:eastAsia="ru-RU"/>
        </w:rPr>
        <w:t xml:space="preserve">иваемого оцифрованного издания/предоставление </w:t>
      </w:r>
      <w:r w:rsidR="00973968" w:rsidRPr="0000317A">
        <w:rPr>
          <w:rFonts w:ascii="Times New Roman" w:eastAsia="Times New Roman" w:hAnsi="Times New Roman" w:cs="Times New Roman"/>
          <w:sz w:val="20"/>
          <w:szCs w:val="20"/>
          <w:lang w:eastAsia="ru-RU"/>
        </w:rPr>
        <w:t xml:space="preserve">доступа к </w:t>
      </w:r>
      <w:r w:rsidR="003271AB" w:rsidRPr="0000317A">
        <w:rPr>
          <w:rFonts w:ascii="Times New Roman" w:eastAsia="Times New Roman" w:hAnsi="Times New Roman" w:cs="Times New Roman"/>
          <w:sz w:val="20"/>
          <w:szCs w:val="20"/>
          <w:lang w:eastAsia="ru-RU"/>
        </w:rPr>
        <w:t>оцифрованно</w:t>
      </w:r>
      <w:r w:rsidR="00973968" w:rsidRPr="0000317A">
        <w:rPr>
          <w:rFonts w:ascii="Times New Roman" w:eastAsia="Times New Roman" w:hAnsi="Times New Roman" w:cs="Times New Roman"/>
          <w:sz w:val="20"/>
          <w:szCs w:val="20"/>
          <w:lang w:eastAsia="ru-RU"/>
        </w:rPr>
        <w:t>му</w:t>
      </w:r>
      <w:r w:rsidR="003271AB" w:rsidRPr="0000317A">
        <w:rPr>
          <w:rFonts w:ascii="Times New Roman" w:eastAsia="Times New Roman" w:hAnsi="Times New Roman" w:cs="Times New Roman"/>
          <w:sz w:val="20"/>
          <w:szCs w:val="20"/>
          <w:lang w:eastAsia="ru-RU"/>
        </w:rPr>
        <w:t xml:space="preserve"> издани</w:t>
      </w:r>
      <w:r w:rsidR="00973968" w:rsidRPr="0000317A">
        <w:rPr>
          <w:rFonts w:ascii="Times New Roman" w:eastAsia="Times New Roman" w:hAnsi="Times New Roman" w:cs="Times New Roman"/>
          <w:sz w:val="20"/>
          <w:szCs w:val="20"/>
          <w:lang w:eastAsia="ru-RU"/>
        </w:rPr>
        <w:t>ю</w:t>
      </w:r>
      <w:r w:rsidR="003271AB" w:rsidRPr="0000317A">
        <w:rPr>
          <w:rFonts w:ascii="Times New Roman" w:eastAsia="Times New Roman" w:hAnsi="Times New Roman" w:cs="Times New Roman"/>
          <w:sz w:val="20"/>
          <w:szCs w:val="20"/>
          <w:lang w:eastAsia="ru-RU"/>
        </w:rPr>
        <w:t xml:space="preserve">, указанного в Заявлении, </w:t>
      </w:r>
      <w:r w:rsidR="00FE11A4" w:rsidRPr="0000317A">
        <w:rPr>
          <w:rFonts w:ascii="Times New Roman" w:eastAsia="Times New Roman" w:hAnsi="Times New Roman" w:cs="Times New Roman"/>
          <w:sz w:val="20"/>
          <w:szCs w:val="20"/>
          <w:lang w:eastAsia="ru-RU"/>
        </w:rPr>
        <w:t xml:space="preserve"> противоречит нормам авторского права/</w:t>
      </w:r>
      <w:r w:rsidR="00FE11A4" w:rsidRPr="0000317A">
        <w:rPr>
          <w:rFonts w:ascii="Times New Roman" w:hAnsi="Times New Roman" w:cs="Times New Roman"/>
          <w:sz w:val="20"/>
          <w:szCs w:val="20"/>
        </w:rPr>
        <w:t xml:space="preserve"> запрашиваемый Заявителем документ включён в «Федеральный список экстремистских материалов», опубликованный на официальном сайте Министерства юстиции Российской Федерации в информационно-телекоммуникационной сети «Интернет»/</w:t>
      </w:r>
      <w:r w:rsidR="00FE11A4" w:rsidRPr="0000317A">
        <w:rPr>
          <w:rFonts w:ascii="Times New Roman" w:eastAsia="Times New Roman" w:hAnsi="Times New Roman" w:cs="Times New Roman"/>
          <w:sz w:val="20"/>
          <w:szCs w:val="20"/>
          <w:lang w:eastAsia="ru-RU"/>
        </w:rPr>
        <w:t xml:space="preserve"> предметом Заявления является информация, которая не относится к услуге/ от Заявителя поступило Заявление о прекращении рассмотрения его Заявления/ основания (случаи), указанные в пункте 2.12 Административного регламента</w:t>
      </w:r>
      <w:r w:rsidRPr="0000317A">
        <w:rPr>
          <w:rFonts w:ascii="Times New Roman" w:eastAsia="Times New Roman" w:hAnsi="Times New Roman" w:cs="Times New Roman"/>
          <w:sz w:val="20"/>
          <w:szCs w:val="20"/>
          <w:lang w:eastAsia="ru-RU"/>
        </w:rPr>
        <w:t>).</w:t>
      </w:r>
    </w:p>
    <w:p w14:paraId="43972BD5" w14:textId="77777777" w:rsidR="00054CFA" w:rsidRPr="0000317A" w:rsidRDefault="00054CFA" w:rsidP="00054CFA">
      <w:pPr>
        <w:autoSpaceDE w:val="0"/>
        <w:autoSpaceDN w:val="0"/>
        <w:adjustRightInd w:val="0"/>
        <w:spacing w:line="240" w:lineRule="auto"/>
        <w:rPr>
          <w:rFonts w:ascii="Times New Roman" w:eastAsia="Times New Roman" w:hAnsi="Times New Roman"/>
          <w:sz w:val="24"/>
          <w:szCs w:val="24"/>
          <w:lang w:eastAsia="ru-RU"/>
        </w:rPr>
      </w:pPr>
    </w:p>
    <w:p w14:paraId="19796678" w14:textId="77777777" w:rsidR="00054CFA" w:rsidRPr="0000317A" w:rsidRDefault="00054CFA" w:rsidP="00054CFA">
      <w:pPr>
        <w:autoSpaceDE w:val="0"/>
        <w:autoSpaceDN w:val="0"/>
        <w:adjustRightInd w:val="0"/>
        <w:spacing w:after="0" w:line="240" w:lineRule="auto"/>
        <w:jc w:val="both"/>
        <w:rPr>
          <w:rFonts w:ascii="Times New Roman" w:eastAsia="Times New Roman" w:hAnsi="Times New Roman"/>
          <w:sz w:val="24"/>
          <w:szCs w:val="24"/>
          <w:lang w:eastAsia="ru-RU"/>
        </w:rPr>
      </w:pPr>
      <w:r w:rsidRPr="0000317A">
        <w:rPr>
          <w:rFonts w:ascii="Times New Roman" w:eastAsia="Times New Roman" w:hAnsi="Times New Roman"/>
          <w:sz w:val="24"/>
          <w:szCs w:val="24"/>
          <w:lang w:eastAsia="ru-RU"/>
        </w:rPr>
        <w:t>____________________________                                                   ____________________</w:t>
      </w:r>
    </w:p>
    <w:p w14:paraId="615CC622" w14:textId="77777777" w:rsidR="00054CFA" w:rsidRPr="0000317A" w:rsidRDefault="00054CFA" w:rsidP="00054CFA">
      <w:pPr>
        <w:autoSpaceDE w:val="0"/>
        <w:autoSpaceDN w:val="0"/>
        <w:adjustRightInd w:val="0"/>
        <w:spacing w:after="0" w:line="240" w:lineRule="auto"/>
        <w:jc w:val="both"/>
        <w:rPr>
          <w:rFonts w:ascii="Times New Roman" w:eastAsia="Times New Roman" w:hAnsi="Times New Roman"/>
          <w:sz w:val="24"/>
          <w:szCs w:val="24"/>
          <w:lang w:eastAsia="ru-RU"/>
        </w:rPr>
      </w:pPr>
      <w:r w:rsidRPr="0000317A">
        <w:rPr>
          <w:rFonts w:ascii="Times New Roman" w:eastAsia="Times New Roman" w:hAnsi="Times New Roman"/>
          <w:sz w:val="24"/>
          <w:szCs w:val="24"/>
          <w:lang w:eastAsia="ru-RU"/>
        </w:rPr>
        <w:t xml:space="preserve">       Ф.И.О. должность                                                                                 (подпись) </w:t>
      </w:r>
      <w:r w:rsidRPr="0000317A">
        <w:rPr>
          <w:rFonts w:ascii="Times New Roman" w:eastAsia="Times New Roman" w:hAnsi="Times New Roman"/>
          <w:sz w:val="24"/>
          <w:szCs w:val="24"/>
          <w:lang w:eastAsia="ru-RU"/>
        </w:rPr>
        <w:tab/>
      </w:r>
    </w:p>
    <w:p w14:paraId="3F29FD90" w14:textId="77777777" w:rsidR="00054CFA" w:rsidRPr="0000317A" w:rsidRDefault="00054CFA" w:rsidP="00054CFA">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248CF90C" w14:textId="4CA881DA" w:rsidR="00054CFA" w:rsidRPr="0000317A" w:rsidRDefault="00054CFA" w:rsidP="00030DB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226FCAE2" w14:textId="77777777" w:rsidR="00854D0D" w:rsidRPr="0000317A" w:rsidRDefault="00854D0D" w:rsidP="00030DB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35C6F8E6" w14:textId="77777777" w:rsidR="00854D0D" w:rsidRPr="0000317A" w:rsidRDefault="00854D0D" w:rsidP="00030DB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2D475D42" w14:textId="77777777" w:rsidR="00854D0D" w:rsidRPr="0000317A" w:rsidRDefault="00854D0D" w:rsidP="00030DB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25D16E51" w14:textId="77777777" w:rsidR="00854D0D" w:rsidRPr="0000317A" w:rsidRDefault="00854D0D" w:rsidP="00030DB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6E81DBE2" w14:textId="77777777" w:rsidR="00854D0D" w:rsidRPr="0000317A" w:rsidRDefault="00854D0D" w:rsidP="00030DB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06DD71BA" w14:textId="77777777" w:rsidR="00854D0D" w:rsidRPr="0000317A" w:rsidRDefault="00854D0D" w:rsidP="00030DB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7860B386" w14:textId="77777777" w:rsidR="00854D0D" w:rsidRPr="0000317A" w:rsidRDefault="00854D0D" w:rsidP="00030DB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30D41C68" w14:textId="77777777" w:rsidR="00854D0D" w:rsidRDefault="00854D0D" w:rsidP="00030DB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423ADF0E" w14:textId="77777777" w:rsidR="006224AE" w:rsidRPr="0000317A" w:rsidRDefault="006224AE" w:rsidP="006224AE">
      <w:pPr>
        <w:widowControl w:val="0"/>
        <w:autoSpaceDE w:val="0"/>
        <w:autoSpaceDN w:val="0"/>
        <w:spacing w:after="0" w:line="240" w:lineRule="auto"/>
        <w:ind w:firstLine="4678"/>
        <w:rPr>
          <w:rFonts w:ascii="Times New Roman" w:eastAsia="Times New Roman" w:hAnsi="Times New Roman" w:cs="Times New Roman"/>
          <w:sz w:val="24"/>
          <w:szCs w:val="24"/>
          <w:lang w:eastAsia="ru-RU"/>
        </w:rPr>
      </w:pPr>
      <w:r w:rsidRPr="0000317A">
        <w:rPr>
          <w:rFonts w:ascii="Times New Roman" w:eastAsia="Times New Roman" w:hAnsi="Times New Roman" w:cs="Times New Roman"/>
          <w:sz w:val="24"/>
          <w:szCs w:val="24"/>
          <w:lang w:eastAsia="ru-RU"/>
        </w:rPr>
        <w:lastRenderedPageBreak/>
        <w:t>Приложение № 2</w:t>
      </w:r>
    </w:p>
    <w:p w14:paraId="678BE7C3" w14:textId="77777777" w:rsidR="006224AE" w:rsidRPr="0000317A" w:rsidRDefault="006224AE" w:rsidP="006224AE">
      <w:pPr>
        <w:spacing w:after="0" w:line="240" w:lineRule="auto"/>
        <w:ind w:left="4678"/>
        <w:rPr>
          <w:rFonts w:ascii="Times New Roman" w:eastAsiaTheme="minorEastAsia" w:hAnsi="Times New Roman" w:cs="Times New Roman"/>
          <w:sz w:val="24"/>
          <w:szCs w:val="24"/>
          <w:lang w:eastAsia="ru-RU"/>
        </w:rPr>
      </w:pPr>
      <w:r w:rsidRPr="0000317A">
        <w:rPr>
          <w:rFonts w:ascii="Times New Roman" w:eastAsiaTheme="minorEastAsia" w:hAnsi="Times New Roman" w:cs="Times New Roman"/>
          <w:sz w:val="24"/>
          <w:szCs w:val="24"/>
          <w:lang w:eastAsia="ru-RU"/>
        </w:rPr>
        <w:t xml:space="preserve">к Административному регламенту предоставления услуги по предоставлению доступа к оцифрованным изданиям, хранящимся в библиотеках, в том числе к фонду редких книг, с учетом соблюдения требований законодательства Российской Федерации об авторских и смежных правах, утвержденному, постановлением Администрации города Норильска </w:t>
      </w:r>
    </w:p>
    <w:p w14:paraId="7D470F35" w14:textId="77777777" w:rsidR="006224AE" w:rsidRPr="0000317A" w:rsidRDefault="006224AE" w:rsidP="006224AE">
      <w:pPr>
        <w:spacing w:after="0" w:line="240" w:lineRule="auto"/>
        <w:ind w:left="4678"/>
        <w:rPr>
          <w:rFonts w:ascii="Times New Roman" w:eastAsiaTheme="minorEastAsia" w:hAnsi="Times New Roman" w:cs="Times New Roman"/>
          <w:sz w:val="24"/>
          <w:szCs w:val="24"/>
          <w:lang w:eastAsia="ru-RU"/>
        </w:rPr>
      </w:pPr>
      <w:r w:rsidRPr="0000317A">
        <w:rPr>
          <w:rFonts w:ascii="Times New Roman" w:eastAsiaTheme="minorEastAsia" w:hAnsi="Times New Roman" w:cs="Times New Roman"/>
          <w:sz w:val="24"/>
          <w:szCs w:val="24"/>
          <w:lang w:eastAsia="ru-RU"/>
        </w:rPr>
        <w:t>от</w:t>
      </w:r>
      <w:r>
        <w:rPr>
          <w:rFonts w:ascii="Times New Roman" w:eastAsiaTheme="minorEastAsia" w:hAnsi="Times New Roman" w:cs="Times New Roman"/>
          <w:sz w:val="24"/>
          <w:szCs w:val="24"/>
          <w:lang w:eastAsia="ru-RU"/>
        </w:rPr>
        <w:t xml:space="preserve"> 07.02.2024 № 67</w:t>
      </w:r>
    </w:p>
    <w:p w14:paraId="2A1F6F9F" w14:textId="77777777" w:rsidR="006224AE" w:rsidRPr="0000317A" w:rsidRDefault="006224AE" w:rsidP="006224AE">
      <w:pPr>
        <w:widowControl w:val="0"/>
        <w:autoSpaceDE w:val="0"/>
        <w:autoSpaceDN w:val="0"/>
        <w:spacing w:after="0" w:line="240" w:lineRule="auto"/>
        <w:jc w:val="center"/>
        <w:rPr>
          <w:rFonts w:ascii="Times New Roman" w:eastAsia="Times New Roman" w:hAnsi="Times New Roman" w:cs="Times New Roman"/>
          <w:sz w:val="24"/>
          <w:szCs w:val="24"/>
          <w:lang w:eastAsia="ru-RU"/>
        </w:rPr>
      </w:pPr>
    </w:p>
    <w:p w14:paraId="1309FAE9" w14:textId="77777777" w:rsidR="006224AE" w:rsidRPr="0000317A" w:rsidRDefault="006224AE" w:rsidP="006224AE">
      <w:pPr>
        <w:spacing w:after="0" w:line="240" w:lineRule="auto"/>
        <w:jc w:val="center"/>
        <w:rPr>
          <w:rFonts w:ascii="Times New Roman" w:eastAsia="Times New Roman" w:hAnsi="Times New Roman" w:cs="Arial"/>
          <w:b/>
          <w:sz w:val="26"/>
          <w:szCs w:val="26"/>
          <w:lang w:eastAsia="ru-RU"/>
        </w:rPr>
      </w:pPr>
    </w:p>
    <w:p w14:paraId="00EB6F73" w14:textId="77777777" w:rsidR="006224AE" w:rsidRPr="0000317A" w:rsidRDefault="006224AE" w:rsidP="006224AE">
      <w:pPr>
        <w:spacing w:after="0" w:line="240" w:lineRule="auto"/>
        <w:jc w:val="center"/>
        <w:rPr>
          <w:rFonts w:ascii="Times New Roman" w:eastAsia="Times New Roman" w:hAnsi="Times New Roman" w:cs="Arial"/>
          <w:b/>
          <w:sz w:val="26"/>
          <w:szCs w:val="26"/>
          <w:lang w:eastAsia="ru-RU"/>
        </w:rPr>
      </w:pPr>
    </w:p>
    <w:p w14:paraId="631F4818" w14:textId="77777777" w:rsidR="006224AE" w:rsidRPr="0000317A" w:rsidRDefault="006224AE" w:rsidP="006224AE">
      <w:pPr>
        <w:spacing w:after="0" w:line="240" w:lineRule="auto"/>
        <w:jc w:val="center"/>
        <w:rPr>
          <w:rFonts w:ascii="Times New Roman" w:eastAsia="Times New Roman" w:hAnsi="Times New Roman" w:cs="Arial"/>
          <w:b/>
          <w:sz w:val="26"/>
          <w:szCs w:val="26"/>
          <w:lang w:eastAsia="ru-RU"/>
        </w:rPr>
      </w:pPr>
      <w:r w:rsidRPr="0000317A">
        <w:rPr>
          <w:rFonts w:ascii="Times New Roman" w:eastAsia="Times New Roman" w:hAnsi="Times New Roman" w:cs="Arial"/>
          <w:b/>
          <w:sz w:val="26"/>
          <w:szCs w:val="26"/>
          <w:lang w:eastAsia="ru-RU"/>
        </w:rPr>
        <w:t>Форма заявления о предоставлении услуги</w:t>
      </w:r>
    </w:p>
    <w:p w14:paraId="421DBF33" w14:textId="77777777" w:rsidR="006224AE" w:rsidRPr="0000317A" w:rsidRDefault="006224AE" w:rsidP="006224AE">
      <w:pPr>
        <w:spacing w:after="0" w:line="240" w:lineRule="auto"/>
        <w:rPr>
          <w:rFonts w:ascii="Times New Roman" w:eastAsia="Times New Roman" w:hAnsi="Times New Roman" w:cs="Arial"/>
          <w:sz w:val="26"/>
          <w:szCs w:val="26"/>
          <w:lang w:eastAsia="ru-RU"/>
        </w:rPr>
      </w:pPr>
    </w:p>
    <w:p w14:paraId="0A3CDDD9" w14:textId="77777777" w:rsidR="006224AE" w:rsidRPr="0000317A" w:rsidRDefault="006224AE" w:rsidP="006224AE">
      <w:pPr>
        <w:tabs>
          <w:tab w:val="left" w:pos="7755"/>
        </w:tabs>
        <w:spacing w:after="0" w:line="240" w:lineRule="auto"/>
        <w:jc w:val="right"/>
        <w:rPr>
          <w:rFonts w:ascii="Times New Roman" w:eastAsia="Times New Roman" w:hAnsi="Times New Roman" w:cs="Arial"/>
          <w:sz w:val="26"/>
          <w:szCs w:val="26"/>
          <w:lang w:eastAsia="ru-RU"/>
        </w:rPr>
      </w:pPr>
      <w:r w:rsidRPr="0000317A">
        <w:rPr>
          <w:rFonts w:ascii="Times New Roman" w:eastAsia="Times New Roman" w:hAnsi="Times New Roman" w:cs="Arial"/>
          <w:sz w:val="26"/>
          <w:szCs w:val="26"/>
          <w:lang w:eastAsia="ru-RU"/>
        </w:rPr>
        <w:t xml:space="preserve">В муниципальное бюджетное учреждение </w:t>
      </w:r>
    </w:p>
    <w:p w14:paraId="5C178AE6" w14:textId="77777777" w:rsidR="006224AE" w:rsidRPr="0000317A" w:rsidRDefault="006224AE" w:rsidP="006224AE">
      <w:pPr>
        <w:tabs>
          <w:tab w:val="left" w:pos="7755"/>
        </w:tabs>
        <w:spacing w:after="0" w:line="240" w:lineRule="auto"/>
        <w:jc w:val="right"/>
        <w:rPr>
          <w:rFonts w:ascii="Times New Roman" w:eastAsia="Times New Roman" w:hAnsi="Times New Roman" w:cs="Arial"/>
          <w:sz w:val="26"/>
          <w:szCs w:val="26"/>
          <w:lang w:eastAsia="ru-RU"/>
        </w:rPr>
      </w:pPr>
      <w:r w:rsidRPr="0000317A">
        <w:rPr>
          <w:rFonts w:ascii="Times New Roman" w:eastAsia="Times New Roman" w:hAnsi="Times New Roman" w:cs="Arial"/>
          <w:sz w:val="26"/>
          <w:szCs w:val="26"/>
          <w:lang w:eastAsia="ru-RU"/>
        </w:rPr>
        <w:t>«Централизованная библиотечная система»</w:t>
      </w:r>
    </w:p>
    <w:p w14:paraId="0E3874D2" w14:textId="77777777" w:rsidR="006224AE" w:rsidRPr="0000317A" w:rsidRDefault="006224AE" w:rsidP="006224AE">
      <w:pPr>
        <w:tabs>
          <w:tab w:val="left" w:pos="7755"/>
        </w:tabs>
        <w:spacing w:after="0" w:line="240" w:lineRule="auto"/>
        <w:jc w:val="right"/>
        <w:rPr>
          <w:rFonts w:ascii="Times New Roman" w:eastAsia="Times New Roman" w:hAnsi="Times New Roman" w:cs="Arial"/>
          <w:sz w:val="26"/>
          <w:szCs w:val="26"/>
          <w:lang w:eastAsia="ru-RU"/>
        </w:rPr>
      </w:pPr>
    </w:p>
    <w:p w14:paraId="26E658E8" w14:textId="77777777" w:rsidR="006224AE" w:rsidRPr="0000317A" w:rsidRDefault="006224AE" w:rsidP="006224AE">
      <w:pPr>
        <w:tabs>
          <w:tab w:val="left" w:pos="7755"/>
        </w:tabs>
        <w:spacing w:after="0" w:line="240" w:lineRule="auto"/>
        <w:jc w:val="right"/>
        <w:rPr>
          <w:rFonts w:ascii="Times New Roman" w:eastAsia="Times New Roman" w:hAnsi="Times New Roman" w:cs="Arial"/>
          <w:sz w:val="26"/>
          <w:szCs w:val="26"/>
          <w:lang w:eastAsia="ru-RU"/>
        </w:rPr>
      </w:pPr>
      <w:r w:rsidRPr="0000317A">
        <w:rPr>
          <w:rFonts w:ascii="Times New Roman" w:eastAsia="Times New Roman" w:hAnsi="Times New Roman" w:cs="Arial"/>
          <w:sz w:val="26"/>
          <w:szCs w:val="26"/>
          <w:lang w:eastAsia="ru-RU"/>
        </w:rPr>
        <w:t>_______________________________</w:t>
      </w:r>
    </w:p>
    <w:p w14:paraId="6DED9418" w14:textId="77777777" w:rsidR="006224AE" w:rsidRPr="0000317A" w:rsidRDefault="006224AE" w:rsidP="006224AE">
      <w:pPr>
        <w:tabs>
          <w:tab w:val="left" w:pos="7755"/>
        </w:tabs>
        <w:spacing w:after="0" w:line="240" w:lineRule="auto"/>
        <w:jc w:val="right"/>
        <w:rPr>
          <w:rFonts w:ascii="Times New Roman" w:eastAsia="Times New Roman" w:hAnsi="Times New Roman" w:cs="Arial"/>
          <w:sz w:val="26"/>
          <w:szCs w:val="26"/>
          <w:lang w:eastAsia="ru-RU"/>
        </w:rPr>
      </w:pPr>
      <w:r w:rsidRPr="0000317A">
        <w:rPr>
          <w:rFonts w:ascii="Times New Roman" w:eastAsia="Times New Roman" w:hAnsi="Times New Roman" w:cs="Arial"/>
          <w:sz w:val="26"/>
          <w:szCs w:val="26"/>
          <w:lang w:eastAsia="ru-RU"/>
        </w:rPr>
        <w:t>Ф.И.О. (последнее при наличии)</w:t>
      </w:r>
    </w:p>
    <w:p w14:paraId="4E57586D" w14:textId="77777777" w:rsidR="006224AE" w:rsidRPr="0000317A" w:rsidRDefault="006224AE" w:rsidP="006224AE">
      <w:pPr>
        <w:tabs>
          <w:tab w:val="left" w:pos="7755"/>
        </w:tabs>
        <w:spacing w:after="0" w:line="240" w:lineRule="auto"/>
        <w:jc w:val="right"/>
        <w:rPr>
          <w:rFonts w:ascii="Times New Roman" w:eastAsia="Times New Roman" w:hAnsi="Times New Roman" w:cs="Arial"/>
          <w:sz w:val="26"/>
          <w:szCs w:val="26"/>
          <w:lang w:eastAsia="ru-RU"/>
        </w:rPr>
      </w:pPr>
      <w:r w:rsidRPr="0000317A">
        <w:rPr>
          <w:rFonts w:ascii="Times New Roman" w:eastAsia="Times New Roman" w:hAnsi="Times New Roman" w:cs="Arial"/>
          <w:sz w:val="26"/>
          <w:szCs w:val="26"/>
          <w:lang w:eastAsia="ru-RU"/>
        </w:rPr>
        <w:t>(наименование) Заявителя</w:t>
      </w:r>
    </w:p>
    <w:p w14:paraId="07E8233F" w14:textId="77777777" w:rsidR="006224AE" w:rsidRPr="0000317A" w:rsidRDefault="006224AE" w:rsidP="006224AE">
      <w:pPr>
        <w:tabs>
          <w:tab w:val="left" w:pos="7755"/>
        </w:tabs>
        <w:spacing w:after="0" w:line="240" w:lineRule="auto"/>
        <w:jc w:val="right"/>
        <w:rPr>
          <w:rFonts w:ascii="Times New Roman" w:eastAsia="Times New Roman" w:hAnsi="Times New Roman" w:cs="Arial"/>
          <w:sz w:val="26"/>
          <w:szCs w:val="26"/>
          <w:lang w:eastAsia="ru-RU"/>
        </w:rPr>
      </w:pPr>
    </w:p>
    <w:p w14:paraId="6F9CCC99" w14:textId="77777777" w:rsidR="006224AE" w:rsidRPr="0000317A" w:rsidRDefault="006224AE" w:rsidP="006224AE">
      <w:pPr>
        <w:tabs>
          <w:tab w:val="left" w:pos="7755"/>
        </w:tabs>
        <w:spacing w:after="0" w:line="240" w:lineRule="auto"/>
        <w:jc w:val="right"/>
        <w:rPr>
          <w:rFonts w:ascii="Times New Roman" w:eastAsia="Times New Roman" w:hAnsi="Times New Roman" w:cs="Arial"/>
          <w:sz w:val="26"/>
          <w:szCs w:val="26"/>
          <w:lang w:eastAsia="ru-RU"/>
        </w:rPr>
      </w:pPr>
      <w:r w:rsidRPr="0000317A">
        <w:rPr>
          <w:rFonts w:ascii="Times New Roman" w:eastAsia="Times New Roman" w:hAnsi="Times New Roman" w:cs="Arial"/>
          <w:sz w:val="26"/>
          <w:szCs w:val="26"/>
          <w:lang w:eastAsia="ru-RU"/>
        </w:rPr>
        <w:t>________________________________</w:t>
      </w:r>
    </w:p>
    <w:p w14:paraId="6D6209EF" w14:textId="77777777" w:rsidR="006224AE" w:rsidRPr="0000317A" w:rsidRDefault="006224AE" w:rsidP="006224AE">
      <w:pPr>
        <w:tabs>
          <w:tab w:val="left" w:pos="7755"/>
        </w:tabs>
        <w:spacing w:after="0" w:line="240" w:lineRule="auto"/>
        <w:jc w:val="right"/>
        <w:rPr>
          <w:rFonts w:ascii="Times New Roman" w:eastAsia="Times New Roman" w:hAnsi="Times New Roman" w:cs="Arial"/>
          <w:sz w:val="26"/>
          <w:szCs w:val="26"/>
          <w:lang w:eastAsia="ru-RU"/>
        </w:rPr>
      </w:pPr>
      <w:r w:rsidRPr="0000317A">
        <w:rPr>
          <w:rFonts w:ascii="Times New Roman" w:eastAsia="Times New Roman" w:hAnsi="Times New Roman" w:cs="Arial"/>
          <w:sz w:val="26"/>
          <w:szCs w:val="26"/>
          <w:lang w:eastAsia="ru-RU"/>
        </w:rPr>
        <w:t>почтовый адрес (при необходимости)</w:t>
      </w:r>
    </w:p>
    <w:p w14:paraId="6523F581" w14:textId="77777777" w:rsidR="006224AE" w:rsidRPr="0000317A" w:rsidRDefault="006224AE" w:rsidP="006224AE">
      <w:pPr>
        <w:tabs>
          <w:tab w:val="left" w:pos="7755"/>
        </w:tabs>
        <w:spacing w:after="0" w:line="240" w:lineRule="auto"/>
        <w:jc w:val="right"/>
        <w:rPr>
          <w:rFonts w:ascii="Times New Roman" w:eastAsia="Times New Roman" w:hAnsi="Times New Roman" w:cs="Arial"/>
          <w:sz w:val="26"/>
          <w:szCs w:val="26"/>
          <w:lang w:eastAsia="ru-RU"/>
        </w:rPr>
      </w:pPr>
      <w:r w:rsidRPr="0000317A">
        <w:rPr>
          <w:rFonts w:ascii="Times New Roman" w:eastAsia="Times New Roman" w:hAnsi="Times New Roman" w:cs="Arial"/>
          <w:sz w:val="26"/>
          <w:szCs w:val="26"/>
          <w:lang w:eastAsia="ru-RU"/>
        </w:rPr>
        <w:t xml:space="preserve"> </w:t>
      </w:r>
    </w:p>
    <w:p w14:paraId="2F8E546B" w14:textId="77777777" w:rsidR="006224AE" w:rsidRPr="0000317A" w:rsidRDefault="006224AE" w:rsidP="006224AE">
      <w:pPr>
        <w:tabs>
          <w:tab w:val="left" w:pos="7755"/>
        </w:tabs>
        <w:spacing w:after="0" w:line="240" w:lineRule="auto"/>
        <w:jc w:val="right"/>
        <w:rPr>
          <w:rFonts w:ascii="Times New Roman" w:eastAsia="Times New Roman" w:hAnsi="Times New Roman" w:cs="Arial"/>
          <w:sz w:val="26"/>
          <w:szCs w:val="26"/>
          <w:lang w:eastAsia="ru-RU"/>
        </w:rPr>
      </w:pPr>
      <w:r w:rsidRPr="0000317A">
        <w:rPr>
          <w:rFonts w:ascii="Times New Roman" w:eastAsia="Times New Roman" w:hAnsi="Times New Roman" w:cs="Arial"/>
          <w:sz w:val="26"/>
          <w:szCs w:val="26"/>
          <w:lang w:eastAsia="ru-RU"/>
        </w:rPr>
        <w:t>_______________________</w:t>
      </w:r>
    </w:p>
    <w:p w14:paraId="02495EB2" w14:textId="77777777" w:rsidR="006224AE" w:rsidRPr="0000317A" w:rsidRDefault="006224AE" w:rsidP="006224AE">
      <w:pPr>
        <w:tabs>
          <w:tab w:val="left" w:pos="7755"/>
        </w:tabs>
        <w:spacing w:after="0" w:line="240" w:lineRule="auto"/>
        <w:jc w:val="right"/>
        <w:rPr>
          <w:rFonts w:ascii="Times New Roman" w:eastAsia="Times New Roman" w:hAnsi="Times New Roman" w:cs="Arial"/>
          <w:sz w:val="26"/>
          <w:szCs w:val="26"/>
          <w:lang w:eastAsia="ru-RU"/>
        </w:rPr>
      </w:pPr>
      <w:r w:rsidRPr="0000317A">
        <w:rPr>
          <w:rFonts w:ascii="Times New Roman" w:eastAsia="Times New Roman" w:hAnsi="Times New Roman" w:cs="Arial"/>
          <w:sz w:val="26"/>
          <w:szCs w:val="26"/>
          <w:lang w:eastAsia="ru-RU"/>
        </w:rPr>
        <w:t>(контактный телефон)</w:t>
      </w:r>
    </w:p>
    <w:p w14:paraId="53C293A0" w14:textId="77777777" w:rsidR="006224AE" w:rsidRPr="0000317A" w:rsidRDefault="006224AE" w:rsidP="006224AE">
      <w:pPr>
        <w:tabs>
          <w:tab w:val="left" w:pos="7755"/>
        </w:tabs>
        <w:spacing w:after="0" w:line="240" w:lineRule="auto"/>
        <w:jc w:val="right"/>
        <w:rPr>
          <w:rFonts w:ascii="Times New Roman" w:eastAsia="Times New Roman" w:hAnsi="Times New Roman" w:cs="Arial"/>
          <w:sz w:val="26"/>
          <w:szCs w:val="26"/>
          <w:lang w:eastAsia="ru-RU"/>
        </w:rPr>
      </w:pPr>
    </w:p>
    <w:p w14:paraId="6AA64D79" w14:textId="77777777" w:rsidR="006224AE" w:rsidRPr="0000317A" w:rsidRDefault="006224AE" w:rsidP="006224AE">
      <w:pPr>
        <w:tabs>
          <w:tab w:val="left" w:pos="7755"/>
        </w:tabs>
        <w:spacing w:after="0" w:line="240" w:lineRule="auto"/>
        <w:jc w:val="right"/>
        <w:rPr>
          <w:rFonts w:ascii="Times New Roman" w:eastAsia="Times New Roman" w:hAnsi="Times New Roman" w:cs="Arial"/>
          <w:sz w:val="26"/>
          <w:szCs w:val="26"/>
          <w:lang w:eastAsia="ru-RU"/>
        </w:rPr>
      </w:pPr>
      <w:r w:rsidRPr="0000317A">
        <w:rPr>
          <w:rFonts w:ascii="Times New Roman" w:eastAsia="Times New Roman" w:hAnsi="Times New Roman" w:cs="Arial"/>
          <w:sz w:val="26"/>
          <w:szCs w:val="26"/>
          <w:lang w:eastAsia="ru-RU"/>
        </w:rPr>
        <w:t>________________________</w:t>
      </w:r>
    </w:p>
    <w:p w14:paraId="08F6FE77" w14:textId="77777777" w:rsidR="006224AE" w:rsidRPr="0000317A" w:rsidRDefault="006224AE" w:rsidP="006224AE">
      <w:pPr>
        <w:tabs>
          <w:tab w:val="left" w:pos="7755"/>
        </w:tabs>
        <w:spacing w:after="0" w:line="240" w:lineRule="auto"/>
        <w:jc w:val="right"/>
        <w:rPr>
          <w:rFonts w:ascii="Times New Roman" w:eastAsia="Times New Roman" w:hAnsi="Times New Roman" w:cs="Arial"/>
          <w:sz w:val="26"/>
          <w:szCs w:val="26"/>
          <w:lang w:eastAsia="ru-RU"/>
        </w:rPr>
      </w:pPr>
      <w:r w:rsidRPr="0000317A">
        <w:rPr>
          <w:rFonts w:ascii="Times New Roman" w:eastAsia="Times New Roman" w:hAnsi="Times New Roman" w:cs="Arial"/>
          <w:sz w:val="26"/>
          <w:szCs w:val="26"/>
          <w:lang w:eastAsia="ru-RU"/>
        </w:rPr>
        <w:t>(адрес электронной почты)</w:t>
      </w:r>
    </w:p>
    <w:p w14:paraId="068CD71A" w14:textId="77777777" w:rsidR="006224AE" w:rsidRPr="0000317A" w:rsidRDefault="006224AE" w:rsidP="006224AE">
      <w:pPr>
        <w:tabs>
          <w:tab w:val="left" w:pos="7755"/>
        </w:tabs>
        <w:spacing w:after="0" w:line="240" w:lineRule="auto"/>
        <w:jc w:val="right"/>
        <w:rPr>
          <w:rFonts w:ascii="Times New Roman" w:eastAsia="Times New Roman" w:hAnsi="Times New Roman" w:cs="Arial"/>
          <w:sz w:val="26"/>
          <w:szCs w:val="26"/>
          <w:lang w:eastAsia="ru-RU"/>
        </w:rPr>
      </w:pPr>
    </w:p>
    <w:p w14:paraId="6424B8F0" w14:textId="77777777" w:rsidR="006224AE" w:rsidRPr="0000317A" w:rsidRDefault="006224AE" w:rsidP="006224AE">
      <w:pPr>
        <w:tabs>
          <w:tab w:val="left" w:pos="7755"/>
        </w:tabs>
        <w:spacing w:after="0" w:line="240" w:lineRule="auto"/>
        <w:jc w:val="center"/>
        <w:rPr>
          <w:rFonts w:ascii="Times New Roman" w:eastAsia="Times New Roman" w:hAnsi="Times New Roman" w:cs="Arial"/>
          <w:b/>
          <w:sz w:val="26"/>
          <w:szCs w:val="26"/>
          <w:lang w:eastAsia="ru-RU"/>
        </w:rPr>
      </w:pPr>
    </w:p>
    <w:p w14:paraId="6FD7CDBD" w14:textId="77777777" w:rsidR="006224AE" w:rsidRPr="0000317A" w:rsidRDefault="006224AE" w:rsidP="006224AE">
      <w:pPr>
        <w:tabs>
          <w:tab w:val="left" w:pos="7755"/>
        </w:tabs>
        <w:spacing w:after="0" w:line="240" w:lineRule="auto"/>
        <w:jc w:val="center"/>
        <w:rPr>
          <w:rFonts w:ascii="Times New Roman" w:eastAsia="Times New Roman" w:hAnsi="Times New Roman" w:cs="Arial"/>
          <w:b/>
          <w:sz w:val="26"/>
          <w:szCs w:val="26"/>
          <w:lang w:eastAsia="ru-RU"/>
        </w:rPr>
      </w:pPr>
      <w:r w:rsidRPr="0000317A">
        <w:rPr>
          <w:rFonts w:ascii="Times New Roman" w:eastAsia="Times New Roman" w:hAnsi="Times New Roman" w:cs="Arial"/>
          <w:b/>
          <w:sz w:val="26"/>
          <w:szCs w:val="26"/>
          <w:lang w:eastAsia="ru-RU"/>
        </w:rPr>
        <w:t>Заявление о предоставлении услуги</w:t>
      </w:r>
    </w:p>
    <w:p w14:paraId="44FCC3D8" w14:textId="77777777" w:rsidR="006224AE" w:rsidRPr="0000317A" w:rsidRDefault="006224AE" w:rsidP="006224AE">
      <w:pPr>
        <w:tabs>
          <w:tab w:val="left" w:pos="7755"/>
        </w:tabs>
        <w:spacing w:after="0" w:line="240" w:lineRule="auto"/>
        <w:jc w:val="both"/>
        <w:rPr>
          <w:rFonts w:ascii="Times New Roman" w:eastAsia="Times New Roman" w:hAnsi="Times New Roman" w:cs="Arial"/>
          <w:b/>
          <w:sz w:val="26"/>
          <w:szCs w:val="26"/>
          <w:lang w:eastAsia="ru-RU"/>
        </w:rPr>
      </w:pPr>
    </w:p>
    <w:p w14:paraId="2FF21CCC" w14:textId="77777777" w:rsidR="006224AE" w:rsidRPr="0000317A" w:rsidRDefault="006224AE" w:rsidP="006224AE">
      <w:pPr>
        <w:spacing w:after="0" w:line="240" w:lineRule="auto"/>
        <w:ind w:firstLine="709"/>
        <w:jc w:val="both"/>
        <w:rPr>
          <w:rFonts w:ascii="Times New Roman" w:eastAsiaTheme="minorEastAsia" w:hAnsi="Times New Roman" w:cs="Times New Roman"/>
          <w:sz w:val="26"/>
          <w:szCs w:val="26"/>
          <w:lang w:eastAsia="ru-RU"/>
        </w:rPr>
      </w:pPr>
      <w:r w:rsidRPr="0000317A">
        <w:rPr>
          <w:rFonts w:ascii="Times New Roman" w:eastAsia="Times New Roman" w:hAnsi="Times New Roman" w:cs="Times New Roman"/>
          <w:sz w:val="26"/>
          <w:szCs w:val="26"/>
          <w:lang w:eastAsia="ru-RU"/>
        </w:rPr>
        <w:t xml:space="preserve">Прошу предоставить </w:t>
      </w:r>
      <w:r w:rsidRPr="0000317A">
        <w:rPr>
          <w:rFonts w:ascii="Times New Roman" w:eastAsiaTheme="minorEastAsia" w:hAnsi="Times New Roman" w:cs="Times New Roman"/>
          <w:sz w:val="26"/>
          <w:szCs w:val="26"/>
          <w:lang w:eastAsia="ru-RU"/>
        </w:rPr>
        <w:t>доступ к оцифрованному изданию, хранящемуся в библиотеках, в том числе в фонде редких книг, с учетом соблюдения требований законодательства Российской Федерации об авторских и смежных правах:</w:t>
      </w:r>
    </w:p>
    <w:p w14:paraId="76478417" w14:textId="77777777" w:rsidR="006224AE" w:rsidRPr="0000317A" w:rsidRDefault="006224AE" w:rsidP="006224AE">
      <w:pPr>
        <w:spacing w:after="0" w:line="240" w:lineRule="auto"/>
        <w:ind w:firstLine="709"/>
        <w:jc w:val="both"/>
        <w:rPr>
          <w:rFonts w:ascii="Times New Roman" w:eastAsiaTheme="minorEastAsia" w:hAnsi="Times New Roman" w:cs="Times New Roman"/>
          <w:sz w:val="26"/>
          <w:szCs w:val="26"/>
          <w:lang w:eastAsia="ru-RU"/>
        </w:rPr>
      </w:pPr>
    </w:p>
    <w:p w14:paraId="30A35939" w14:textId="77777777" w:rsidR="006224AE" w:rsidRPr="0000317A" w:rsidRDefault="006224AE" w:rsidP="006224AE">
      <w:pPr>
        <w:spacing w:after="0" w:line="240" w:lineRule="auto"/>
        <w:jc w:val="both"/>
        <w:rPr>
          <w:rFonts w:ascii="Times New Roman" w:eastAsiaTheme="minorEastAsia" w:hAnsi="Times New Roman" w:cs="Times New Roman"/>
          <w:sz w:val="24"/>
          <w:szCs w:val="24"/>
          <w:lang w:eastAsia="ru-RU"/>
        </w:rPr>
      </w:pPr>
      <w:r w:rsidRPr="0000317A">
        <w:rPr>
          <w:rFonts w:ascii="Times New Roman" w:eastAsiaTheme="minorEastAsia" w:hAnsi="Times New Roman" w:cs="Times New Roman"/>
          <w:sz w:val="24"/>
          <w:szCs w:val="24"/>
          <w:lang w:eastAsia="ru-RU"/>
        </w:rPr>
        <w:t>_________________________________________________________________________.</w:t>
      </w:r>
    </w:p>
    <w:p w14:paraId="05A2A4B8" w14:textId="77777777" w:rsidR="006224AE" w:rsidRPr="0000317A" w:rsidRDefault="006224AE" w:rsidP="006224AE">
      <w:pPr>
        <w:spacing w:after="0" w:line="240" w:lineRule="auto"/>
        <w:jc w:val="center"/>
        <w:rPr>
          <w:rFonts w:ascii="Times New Roman" w:eastAsiaTheme="minorEastAsia" w:hAnsi="Times New Roman" w:cs="Times New Roman"/>
          <w:b/>
          <w:sz w:val="24"/>
          <w:szCs w:val="24"/>
          <w:lang w:eastAsia="ru-RU"/>
        </w:rPr>
      </w:pPr>
      <w:r w:rsidRPr="0000317A">
        <w:rPr>
          <w:rFonts w:ascii="Times New Roman" w:eastAsiaTheme="minorEastAsia" w:hAnsi="Times New Roman" w:cs="Times New Roman"/>
          <w:sz w:val="24"/>
          <w:szCs w:val="24"/>
          <w:lang w:eastAsia="ru-RU"/>
        </w:rPr>
        <w:t>(указывается наименование оцифрованного издания, при необходимости: автор, издательство, год издания, место издания и т.д.)</w:t>
      </w:r>
    </w:p>
    <w:p w14:paraId="4B95E57C" w14:textId="77777777" w:rsidR="006224AE" w:rsidRPr="0000317A" w:rsidRDefault="006224AE" w:rsidP="006224AE">
      <w:pPr>
        <w:spacing w:after="0" w:line="240" w:lineRule="auto"/>
        <w:ind w:firstLine="709"/>
        <w:jc w:val="both"/>
        <w:rPr>
          <w:rFonts w:ascii="Times New Roman" w:eastAsiaTheme="minorEastAsia" w:hAnsi="Times New Roman" w:cs="Times New Roman"/>
          <w:sz w:val="26"/>
          <w:szCs w:val="26"/>
          <w:lang w:eastAsia="ru-RU"/>
        </w:rPr>
      </w:pPr>
    </w:p>
    <w:p w14:paraId="50919A31" w14:textId="77777777" w:rsidR="006224AE" w:rsidRPr="0000317A" w:rsidRDefault="006224AE" w:rsidP="006224AE">
      <w:pPr>
        <w:spacing w:after="0" w:line="240" w:lineRule="auto"/>
        <w:ind w:firstLine="709"/>
        <w:jc w:val="both"/>
        <w:rPr>
          <w:rFonts w:ascii="Times New Roman" w:eastAsia="Times New Roman" w:hAnsi="Times New Roman" w:cs="Times New Roman"/>
          <w:sz w:val="26"/>
          <w:szCs w:val="26"/>
          <w:lang w:eastAsia="ru-RU"/>
        </w:rPr>
      </w:pPr>
    </w:p>
    <w:p w14:paraId="7CD522F6" w14:textId="77777777" w:rsidR="006224AE" w:rsidRPr="0000317A" w:rsidRDefault="006224AE" w:rsidP="006224AE">
      <w:pPr>
        <w:spacing w:after="0" w:line="240" w:lineRule="auto"/>
        <w:ind w:firstLine="709"/>
        <w:jc w:val="both"/>
        <w:rPr>
          <w:rFonts w:ascii="Times New Roman" w:eastAsia="Times New Roman" w:hAnsi="Times New Roman" w:cs="Times New Roman"/>
          <w:sz w:val="26"/>
          <w:szCs w:val="26"/>
          <w:lang w:eastAsia="ru-RU"/>
        </w:rPr>
      </w:pPr>
      <w:r w:rsidRPr="0000317A">
        <w:rPr>
          <w:rFonts w:ascii="Times New Roman" w:eastAsia="Times New Roman" w:hAnsi="Times New Roman" w:cs="Times New Roman"/>
          <w:sz w:val="26"/>
          <w:szCs w:val="26"/>
          <w:lang w:eastAsia="ru-RU"/>
        </w:rPr>
        <w:t>Ответ прошу направить/предоставить ___________________________________.</w:t>
      </w:r>
    </w:p>
    <w:p w14:paraId="17AB3D6B" w14:textId="77777777" w:rsidR="006224AE" w:rsidRPr="0000317A" w:rsidRDefault="006224AE" w:rsidP="006224AE">
      <w:pPr>
        <w:spacing w:after="0" w:line="240" w:lineRule="auto"/>
        <w:ind w:firstLine="709"/>
        <w:jc w:val="both"/>
        <w:rPr>
          <w:rFonts w:ascii="Times New Roman" w:eastAsia="Times New Roman" w:hAnsi="Times New Roman" w:cs="Arial"/>
          <w:sz w:val="18"/>
          <w:szCs w:val="18"/>
          <w:lang w:eastAsia="ru-RU"/>
        </w:rPr>
      </w:pPr>
      <w:r w:rsidRPr="0000317A">
        <w:rPr>
          <w:rFonts w:ascii="Times New Roman" w:eastAsia="Times New Roman" w:hAnsi="Times New Roman" w:cs="Arial"/>
          <w:sz w:val="26"/>
          <w:szCs w:val="26"/>
          <w:lang w:eastAsia="ru-RU"/>
        </w:rPr>
        <w:tab/>
      </w:r>
      <w:r w:rsidRPr="0000317A">
        <w:rPr>
          <w:rFonts w:ascii="Times New Roman" w:eastAsia="Times New Roman" w:hAnsi="Times New Roman" w:cs="Arial"/>
          <w:sz w:val="26"/>
          <w:szCs w:val="26"/>
          <w:lang w:eastAsia="ru-RU"/>
        </w:rPr>
        <w:tab/>
      </w:r>
      <w:r w:rsidRPr="0000317A">
        <w:rPr>
          <w:rFonts w:ascii="Times New Roman" w:eastAsia="Times New Roman" w:hAnsi="Times New Roman" w:cs="Arial"/>
          <w:sz w:val="26"/>
          <w:szCs w:val="26"/>
          <w:lang w:eastAsia="ru-RU"/>
        </w:rPr>
        <w:tab/>
      </w:r>
      <w:r w:rsidRPr="0000317A">
        <w:rPr>
          <w:rFonts w:ascii="Times New Roman" w:eastAsia="Times New Roman" w:hAnsi="Times New Roman" w:cs="Arial"/>
          <w:sz w:val="26"/>
          <w:szCs w:val="26"/>
          <w:lang w:eastAsia="ru-RU"/>
        </w:rPr>
        <w:tab/>
      </w:r>
      <w:r w:rsidRPr="0000317A">
        <w:rPr>
          <w:rFonts w:ascii="Times New Roman" w:eastAsia="Times New Roman" w:hAnsi="Times New Roman" w:cs="Arial"/>
          <w:sz w:val="26"/>
          <w:szCs w:val="26"/>
          <w:lang w:eastAsia="ru-RU"/>
        </w:rPr>
        <w:tab/>
        <w:t xml:space="preserve">        </w:t>
      </w:r>
    </w:p>
    <w:p w14:paraId="1F5FE3B3" w14:textId="77777777" w:rsidR="006224AE" w:rsidRPr="0000317A" w:rsidRDefault="006224AE" w:rsidP="006224AE">
      <w:pPr>
        <w:spacing w:after="0" w:line="240" w:lineRule="auto"/>
        <w:rPr>
          <w:rFonts w:ascii="Times New Roman" w:eastAsia="Times New Roman" w:hAnsi="Times New Roman" w:cs="Arial"/>
          <w:sz w:val="26"/>
          <w:szCs w:val="26"/>
          <w:lang w:eastAsia="ru-RU"/>
        </w:rPr>
      </w:pPr>
      <w:r w:rsidRPr="0000317A">
        <w:rPr>
          <w:rFonts w:ascii="Times New Roman" w:eastAsia="Times New Roman" w:hAnsi="Times New Roman" w:cs="Arial"/>
          <w:sz w:val="26"/>
          <w:szCs w:val="26"/>
          <w:lang w:eastAsia="ru-RU"/>
        </w:rPr>
        <w:t>_________</w:t>
      </w:r>
      <w:r w:rsidRPr="0000317A">
        <w:rPr>
          <w:rFonts w:ascii="Times New Roman" w:eastAsia="Times New Roman" w:hAnsi="Times New Roman" w:cs="Arial"/>
          <w:sz w:val="26"/>
          <w:szCs w:val="26"/>
          <w:lang w:eastAsia="ru-RU"/>
        </w:rPr>
        <w:tab/>
      </w:r>
      <w:r w:rsidRPr="0000317A">
        <w:rPr>
          <w:rFonts w:ascii="Times New Roman" w:eastAsia="Times New Roman" w:hAnsi="Times New Roman" w:cs="Arial"/>
          <w:sz w:val="26"/>
          <w:szCs w:val="26"/>
          <w:lang w:eastAsia="ru-RU"/>
        </w:rPr>
        <w:tab/>
        <w:t xml:space="preserve">        __________</w:t>
      </w:r>
      <w:r w:rsidRPr="0000317A">
        <w:rPr>
          <w:rFonts w:ascii="Times New Roman" w:eastAsia="Times New Roman" w:hAnsi="Times New Roman" w:cs="Arial"/>
          <w:sz w:val="26"/>
          <w:szCs w:val="26"/>
          <w:lang w:eastAsia="ru-RU"/>
        </w:rPr>
        <w:tab/>
      </w:r>
      <w:r w:rsidRPr="0000317A">
        <w:rPr>
          <w:rFonts w:ascii="Times New Roman" w:eastAsia="Times New Roman" w:hAnsi="Times New Roman" w:cs="Arial"/>
          <w:sz w:val="26"/>
          <w:szCs w:val="26"/>
          <w:lang w:eastAsia="ru-RU"/>
        </w:rPr>
        <w:tab/>
      </w:r>
      <w:r w:rsidRPr="0000317A">
        <w:rPr>
          <w:rFonts w:ascii="Times New Roman" w:eastAsia="Times New Roman" w:hAnsi="Times New Roman" w:cs="Arial"/>
          <w:sz w:val="26"/>
          <w:szCs w:val="26"/>
          <w:lang w:eastAsia="ru-RU"/>
        </w:rPr>
        <w:tab/>
      </w:r>
      <w:r w:rsidRPr="0000317A">
        <w:rPr>
          <w:rFonts w:ascii="Times New Roman" w:eastAsia="Times New Roman" w:hAnsi="Times New Roman" w:cs="Arial"/>
          <w:sz w:val="26"/>
          <w:szCs w:val="26"/>
          <w:lang w:eastAsia="ru-RU"/>
        </w:rPr>
        <w:tab/>
        <w:t>___________________</w:t>
      </w:r>
    </w:p>
    <w:p w14:paraId="3CAF1BD9" w14:textId="77777777" w:rsidR="006224AE" w:rsidRPr="0000317A" w:rsidRDefault="006224AE" w:rsidP="006224AE">
      <w:pPr>
        <w:spacing w:after="0" w:line="240" w:lineRule="auto"/>
        <w:rPr>
          <w:rFonts w:ascii="Times New Roman" w:eastAsia="Times New Roman" w:hAnsi="Times New Roman" w:cs="Arial"/>
          <w:sz w:val="26"/>
          <w:szCs w:val="26"/>
          <w:lang w:eastAsia="ru-RU"/>
        </w:rPr>
      </w:pPr>
      <w:r w:rsidRPr="0000317A">
        <w:rPr>
          <w:rFonts w:ascii="Times New Roman" w:eastAsia="Times New Roman" w:hAnsi="Times New Roman" w:cs="Arial"/>
          <w:sz w:val="26"/>
          <w:szCs w:val="26"/>
          <w:lang w:eastAsia="ru-RU"/>
        </w:rPr>
        <w:t xml:space="preserve">Заявитель </w:t>
      </w:r>
      <w:r w:rsidRPr="0000317A">
        <w:rPr>
          <w:rFonts w:ascii="Times New Roman" w:eastAsia="Times New Roman" w:hAnsi="Times New Roman" w:cs="Arial"/>
          <w:sz w:val="26"/>
          <w:szCs w:val="26"/>
          <w:lang w:eastAsia="ru-RU"/>
        </w:rPr>
        <w:tab/>
      </w:r>
      <w:r w:rsidRPr="0000317A">
        <w:rPr>
          <w:rFonts w:ascii="Times New Roman" w:eastAsia="Times New Roman" w:hAnsi="Times New Roman" w:cs="Arial"/>
          <w:sz w:val="26"/>
          <w:szCs w:val="26"/>
          <w:lang w:eastAsia="ru-RU"/>
        </w:rPr>
        <w:tab/>
      </w:r>
      <w:r w:rsidRPr="0000317A">
        <w:rPr>
          <w:rFonts w:ascii="Times New Roman" w:eastAsia="Times New Roman" w:hAnsi="Times New Roman" w:cs="Arial"/>
          <w:sz w:val="26"/>
          <w:szCs w:val="26"/>
          <w:lang w:eastAsia="ru-RU"/>
        </w:rPr>
        <w:tab/>
        <w:t>подпись</w:t>
      </w:r>
      <w:r w:rsidRPr="0000317A">
        <w:rPr>
          <w:rFonts w:ascii="Times New Roman" w:eastAsia="Times New Roman" w:hAnsi="Times New Roman" w:cs="Arial"/>
          <w:sz w:val="26"/>
          <w:szCs w:val="26"/>
          <w:lang w:eastAsia="ru-RU"/>
        </w:rPr>
        <w:tab/>
      </w:r>
      <w:r w:rsidRPr="0000317A">
        <w:rPr>
          <w:rFonts w:ascii="Times New Roman" w:eastAsia="Times New Roman" w:hAnsi="Times New Roman" w:cs="Arial"/>
          <w:sz w:val="26"/>
          <w:szCs w:val="26"/>
          <w:lang w:eastAsia="ru-RU"/>
        </w:rPr>
        <w:tab/>
        <w:t xml:space="preserve"> </w:t>
      </w:r>
      <w:r w:rsidRPr="0000317A">
        <w:rPr>
          <w:rFonts w:ascii="Times New Roman" w:eastAsia="Times New Roman" w:hAnsi="Times New Roman" w:cs="Arial"/>
          <w:sz w:val="26"/>
          <w:szCs w:val="26"/>
          <w:lang w:eastAsia="ru-RU"/>
        </w:rPr>
        <w:tab/>
      </w:r>
      <w:r w:rsidRPr="0000317A">
        <w:rPr>
          <w:rFonts w:ascii="Times New Roman" w:eastAsia="Times New Roman" w:hAnsi="Times New Roman" w:cs="Arial"/>
          <w:sz w:val="26"/>
          <w:szCs w:val="26"/>
          <w:lang w:eastAsia="ru-RU"/>
        </w:rPr>
        <w:tab/>
        <w:t>расшифровка подписи</w:t>
      </w:r>
    </w:p>
    <w:p w14:paraId="24CC3B29" w14:textId="77777777" w:rsidR="006224AE" w:rsidRDefault="006224AE" w:rsidP="006224AE">
      <w:pPr>
        <w:autoSpaceDE w:val="0"/>
        <w:autoSpaceDN w:val="0"/>
        <w:adjustRightInd w:val="0"/>
        <w:spacing w:after="0" w:line="240" w:lineRule="auto"/>
        <w:ind w:left="4678"/>
        <w:outlineLvl w:val="0"/>
        <w:rPr>
          <w:rFonts w:ascii="Times New Roman" w:eastAsia="SimSun" w:hAnsi="Times New Roman" w:cs="Times New Roman"/>
          <w:sz w:val="24"/>
          <w:szCs w:val="24"/>
          <w:lang w:eastAsia="zh-CN"/>
        </w:rPr>
      </w:pPr>
    </w:p>
    <w:p w14:paraId="4A0659E1" w14:textId="77777777" w:rsidR="006224AE" w:rsidRDefault="006224AE" w:rsidP="006224AE">
      <w:pPr>
        <w:autoSpaceDE w:val="0"/>
        <w:autoSpaceDN w:val="0"/>
        <w:adjustRightInd w:val="0"/>
        <w:spacing w:after="0" w:line="240" w:lineRule="auto"/>
        <w:ind w:left="4678"/>
        <w:outlineLvl w:val="0"/>
        <w:rPr>
          <w:rFonts w:ascii="Times New Roman" w:eastAsia="SimSun" w:hAnsi="Times New Roman" w:cs="Times New Roman"/>
          <w:sz w:val="24"/>
          <w:szCs w:val="24"/>
          <w:lang w:eastAsia="zh-CN"/>
        </w:rPr>
      </w:pPr>
    </w:p>
    <w:p w14:paraId="4D3137F7" w14:textId="2C3A0B03" w:rsidR="00D23D2A" w:rsidRPr="0000317A" w:rsidRDefault="00A168CA" w:rsidP="006224AE">
      <w:pPr>
        <w:autoSpaceDE w:val="0"/>
        <w:autoSpaceDN w:val="0"/>
        <w:adjustRightInd w:val="0"/>
        <w:spacing w:after="0" w:line="240" w:lineRule="auto"/>
        <w:ind w:left="4678"/>
        <w:outlineLvl w:val="0"/>
        <w:rPr>
          <w:rFonts w:ascii="Times New Roman" w:eastAsia="SimSun" w:hAnsi="Times New Roman" w:cs="Times New Roman"/>
          <w:sz w:val="24"/>
          <w:szCs w:val="24"/>
          <w:lang w:eastAsia="zh-CN"/>
        </w:rPr>
      </w:pPr>
      <w:r w:rsidRPr="0000317A">
        <w:rPr>
          <w:rFonts w:ascii="Times New Roman" w:eastAsia="SimSun" w:hAnsi="Times New Roman" w:cs="Times New Roman"/>
          <w:sz w:val="24"/>
          <w:szCs w:val="24"/>
          <w:lang w:eastAsia="zh-CN"/>
        </w:rPr>
        <w:lastRenderedPageBreak/>
        <w:t>Приложение № 3</w:t>
      </w:r>
    </w:p>
    <w:p w14:paraId="743CD2CC" w14:textId="77777777" w:rsidR="00D23D2A" w:rsidRPr="0000317A" w:rsidRDefault="00D23D2A" w:rsidP="006224AE">
      <w:pPr>
        <w:spacing w:after="0" w:line="240" w:lineRule="auto"/>
        <w:ind w:left="4678"/>
        <w:rPr>
          <w:rFonts w:ascii="Times New Roman" w:eastAsiaTheme="minorEastAsia" w:hAnsi="Times New Roman" w:cs="Times New Roman"/>
          <w:sz w:val="24"/>
          <w:szCs w:val="24"/>
          <w:lang w:eastAsia="ru-RU"/>
        </w:rPr>
      </w:pPr>
      <w:r w:rsidRPr="0000317A">
        <w:rPr>
          <w:rFonts w:ascii="Times New Roman" w:eastAsiaTheme="minorEastAsia" w:hAnsi="Times New Roman" w:cs="Times New Roman"/>
          <w:sz w:val="24"/>
          <w:szCs w:val="24"/>
          <w:lang w:eastAsia="ru-RU"/>
        </w:rPr>
        <w:t xml:space="preserve">к Административному регламенту предоставления услуги по предоставлению доступа к оцифрованным изданиям, хранящимся в библиотеках, в том числе к фонду редких книг, с учетом соблюдения требований законодательства Российской Федерации об авторских и смежных правах, утвержденному постановлением Администрации города Норильска </w:t>
      </w:r>
    </w:p>
    <w:p w14:paraId="493E8800" w14:textId="7C028AFC" w:rsidR="00D23D2A" w:rsidRPr="0000317A" w:rsidRDefault="00D23D2A" w:rsidP="006224AE">
      <w:pPr>
        <w:spacing w:after="0" w:line="240" w:lineRule="auto"/>
        <w:ind w:left="4678"/>
        <w:rPr>
          <w:rFonts w:ascii="Times New Roman" w:eastAsiaTheme="minorEastAsia" w:hAnsi="Times New Roman" w:cs="Times New Roman"/>
          <w:b/>
          <w:sz w:val="24"/>
          <w:szCs w:val="24"/>
        </w:rPr>
      </w:pPr>
      <w:r w:rsidRPr="0000317A">
        <w:rPr>
          <w:rFonts w:ascii="Times New Roman" w:eastAsiaTheme="minorEastAsia" w:hAnsi="Times New Roman" w:cs="Times New Roman"/>
          <w:sz w:val="24"/>
          <w:szCs w:val="24"/>
          <w:lang w:eastAsia="ru-RU"/>
        </w:rPr>
        <w:t>от</w:t>
      </w:r>
      <w:r w:rsidR="00684B76">
        <w:rPr>
          <w:rFonts w:ascii="Times New Roman" w:eastAsiaTheme="minorEastAsia" w:hAnsi="Times New Roman" w:cs="Times New Roman"/>
          <w:sz w:val="24"/>
          <w:szCs w:val="24"/>
          <w:lang w:eastAsia="ru-RU"/>
        </w:rPr>
        <w:t xml:space="preserve"> </w:t>
      </w:r>
      <w:r w:rsidR="006224AE">
        <w:rPr>
          <w:rFonts w:ascii="Times New Roman" w:eastAsiaTheme="minorEastAsia" w:hAnsi="Times New Roman" w:cs="Times New Roman"/>
          <w:sz w:val="24"/>
          <w:szCs w:val="24"/>
          <w:lang w:eastAsia="ru-RU"/>
        </w:rPr>
        <w:t>07.02.2024 № 67</w:t>
      </w:r>
    </w:p>
    <w:p w14:paraId="7EF446B5" w14:textId="77777777" w:rsidR="00D23D2A" w:rsidRPr="0000317A" w:rsidRDefault="00D23D2A" w:rsidP="00D23D2A">
      <w:pPr>
        <w:autoSpaceDE w:val="0"/>
        <w:autoSpaceDN w:val="0"/>
        <w:adjustRightInd w:val="0"/>
        <w:spacing w:after="0" w:line="240" w:lineRule="auto"/>
        <w:rPr>
          <w:rFonts w:ascii="Times New Roman" w:eastAsia="Times New Roman" w:hAnsi="Times New Roman"/>
          <w:sz w:val="24"/>
          <w:szCs w:val="24"/>
          <w:lang w:eastAsia="ru-RU"/>
        </w:rPr>
      </w:pPr>
    </w:p>
    <w:p w14:paraId="7C497E5E" w14:textId="77777777" w:rsidR="00D23D2A" w:rsidRPr="0000317A" w:rsidRDefault="00D23D2A" w:rsidP="00D23D2A">
      <w:pPr>
        <w:autoSpaceDE w:val="0"/>
        <w:autoSpaceDN w:val="0"/>
        <w:adjustRightInd w:val="0"/>
        <w:spacing w:after="0" w:line="240" w:lineRule="auto"/>
        <w:rPr>
          <w:rFonts w:ascii="Times New Roman" w:eastAsia="Times New Roman" w:hAnsi="Times New Roman"/>
          <w:sz w:val="24"/>
          <w:szCs w:val="24"/>
          <w:lang w:eastAsia="ru-RU"/>
        </w:rPr>
      </w:pPr>
    </w:p>
    <w:p w14:paraId="2A81DCA7" w14:textId="77777777" w:rsidR="00D23D2A" w:rsidRPr="0000317A" w:rsidRDefault="00D23D2A" w:rsidP="00D23D2A">
      <w:pPr>
        <w:autoSpaceDE w:val="0"/>
        <w:autoSpaceDN w:val="0"/>
        <w:adjustRightInd w:val="0"/>
        <w:spacing w:after="0" w:line="240" w:lineRule="auto"/>
        <w:rPr>
          <w:rFonts w:ascii="Times New Roman" w:eastAsia="Times New Roman" w:hAnsi="Times New Roman"/>
          <w:sz w:val="24"/>
          <w:szCs w:val="24"/>
          <w:lang w:eastAsia="ru-RU"/>
        </w:rPr>
      </w:pPr>
    </w:p>
    <w:p w14:paraId="52FAB9ED" w14:textId="77777777" w:rsidR="00D23D2A" w:rsidRPr="0000317A" w:rsidRDefault="00D23D2A" w:rsidP="00D23D2A">
      <w:pPr>
        <w:spacing w:after="0" w:line="240" w:lineRule="auto"/>
        <w:jc w:val="center"/>
        <w:rPr>
          <w:rFonts w:ascii="Times New Roman" w:eastAsia="Times New Roman" w:hAnsi="Times New Roman"/>
          <w:sz w:val="24"/>
          <w:szCs w:val="24"/>
          <w:lang w:eastAsia="ru-RU"/>
        </w:rPr>
      </w:pPr>
      <w:r w:rsidRPr="0000317A">
        <w:rPr>
          <w:rFonts w:ascii="Times New Roman" w:eastAsia="Times New Roman" w:hAnsi="Times New Roman"/>
          <w:sz w:val="24"/>
          <w:szCs w:val="24"/>
          <w:lang w:eastAsia="ru-RU"/>
        </w:rPr>
        <w:t>Уведомление</w:t>
      </w:r>
    </w:p>
    <w:p w14:paraId="77BB88F8" w14:textId="77777777" w:rsidR="00D23D2A" w:rsidRPr="0000317A" w:rsidRDefault="00D23D2A" w:rsidP="00D23D2A">
      <w:pPr>
        <w:spacing w:after="0" w:line="240" w:lineRule="auto"/>
        <w:jc w:val="center"/>
        <w:rPr>
          <w:rFonts w:ascii="Times New Roman" w:eastAsiaTheme="minorEastAsia" w:hAnsi="Times New Roman" w:cs="Times New Roman"/>
          <w:sz w:val="24"/>
          <w:szCs w:val="24"/>
          <w:lang w:eastAsia="ru-RU"/>
        </w:rPr>
      </w:pPr>
      <w:r w:rsidRPr="0000317A">
        <w:rPr>
          <w:rFonts w:ascii="Times New Roman" w:eastAsia="Times New Roman" w:hAnsi="Times New Roman"/>
          <w:sz w:val="24"/>
          <w:szCs w:val="24"/>
          <w:lang w:eastAsia="ru-RU"/>
        </w:rPr>
        <w:t xml:space="preserve"> о предоставлении </w:t>
      </w:r>
      <w:r w:rsidRPr="0000317A">
        <w:rPr>
          <w:rFonts w:ascii="Times New Roman" w:eastAsiaTheme="minorEastAsia" w:hAnsi="Times New Roman" w:cs="Times New Roman"/>
          <w:sz w:val="24"/>
          <w:szCs w:val="24"/>
          <w:lang w:eastAsia="ru-RU"/>
        </w:rPr>
        <w:t>доступа к оцифрованным изданиям, хранящимся в библиотеках, в том числе к фонду редких книг, с учетом соблюдения требований законодательства Российской Федерации об авторских и смежных правах</w:t>
      </w:r>
    </w:p>
    <w:p w14:paraId="7082840F" w14:textId="77777777" w:rsidR="00D23D2A" w:rsidRPr="0000317A" w:rsidRDefault="00D23D2A" w:rsidP="00D23D2A">
      <w:pPr>
        <w:spacing w:after="0" w:line="240" w:lineRule="auto"/>
        <w:jc w:val="center"/>
        <w:rPr>
          <w:rFonts w:ascii="Times New Roman" w:eastAsiaTheme="minorEastAsia" w:hAnsi="Times New Roman" w:cs="Times New Roman"/>
          <w:sz w:val="24"/>
          <w:szCs w:val="24"/>
          <w:lang w:eastAsia="ru-RU"/>
        </w:rPr>
      </w:pPr>
    </w:p>
    <w:p w14:paraId="735CB4B6" w14:textId="77777777" w:rsidR="00D23D2A" w:rsidRPr="0000317A" w:rsidRDefault="00D23D2A" w:rsidP="00D23D2A">
      <w:pPr>
        <w:spacing w:after="0" w:line="240" w:lineRule="auto"/>
        <w:jc w:val="center"/>
        <w:rPr>
          <w:rFonts w:ascii="Times New Roman" w:eastAsia="Times New Roman" w:hAnsi="Times New Roman"/>
          <w:sz w:val="24"/>
          <w:szCs w:val="24"/>
          <w:lang w:eastAsia="ru-RU"/>
        </w:rPr>
      </w:pPr>
    </w:p>
    <w:p w14:paraId="468D8E99" w14:textId="77777777" w:rsidR="00D23D2A" w:rsidRPr="0000317A" w:rsidRDefault="00D23D2A" w:rsidP="00D23D2A">
      <w:pPr>
        <w:autoSpaceDE w:val="0"/>
        <w:autoSpaceDN w:val="0"/>
        <w:adjustRightInd w:val="0"/>
        <w:spacing w:line="240" w:lineRule="auto"/>
        <w:rPr>
          <w:rFonts w:ascii="Times New Roman" w:eastAsia="Times New Roman" w:hAnsi="Times New Roman" w:cs="Times New Roman"/>
          <w:sz w:val="24"/>
          <w:szCs w:val="24"/>
          <w:lang w:eastAsia="ru-RU"/>
        </w:rPr>
      </w:pPr>
      <w:r w:rsidRPr="0000317A">
        <w:rPr>
          <w:rFonts w:ascii="Times New Roman" w:eastAsia="Times New Roman" w:hAnsi="Times New Roman" w:cs="Times New Roman"/>
          <w:sz w:val="24"/>
          <w:szCs w:val="24"/>
          <w:lang w:eastAsia="ru-RU"/>
        </w:rPr>
        <w:t xml:space="preserve">            Уважаемый (ая) ____________________</w:t>
      </w:r>
    </w:p>
    <w:p w14:paraId="3FA44D63" w14:textId="77777777" w:rsidR="00D23D2A" w:rsidRPr="0000317A" w:rsidRDefault="00D23D2A" w:rsidP="00D23D2A">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0317A">
        <w:rPr>
          <w:rFonts w:ascii="Times New Roman" w:eastAsia="Times New Roman" w:hAnsi="Times New Roman" w:cs="Times New Roman"/>
          <w:sz w:val="24"/>
          <w:szCs w:val="24"/>
          <w:lang w:eastAsia="ru-RU"/>
        </w:rPr>
        <w:t xml:space="preserve">Информирую Вас о том, что Вам предоставлен </w:t>
      </w:r>
      <w:r w:rsidRPr="0000317A">
        <w:rPr>
          <w:rFonts w:ascii="Times New Roman" w:eastAsiaTheme="minorEastAsia" w:hAnsi="Times New Roman" w:cs="Times New Roman"/>
          <w:sz w:val="24"/>
          <w:szCs w:val="24"/>
          <w:lang w:eastAsia="ru-RU"/>
        </w:rPr>
        <w:t xml:space="preserve">доступ к оцифрованному изданию, хранящемуся в библиотеках, в том числе в фонде редких книг, с учетом соблюдения требований законодательства Российской Федерации об авторских и смежных правах: </w:t>
      </w:r>
      <w:r w:rsidRPr="0000317A">
        <w:rPr>
          <w:rFonts w:ascii="Times New Roman" w:eastAsia="Times New Roman" w:hAnsi="Times New Roman" w:cs="Times New Roman"/>
          <w:sz w:val="24"/>
          <w:szCs w:val="24"/>
          <w:lang w:eastAsia="ru-RU"/>
        </w:rPr>
        <w:t xml:space="preserve"> </w:t>
      </w:r>
    </w:p>
    <w:p w14:paraId="1D39A596" w14:textId="77777777" w:rsidR="00D23D2A" w:rsidRPr="0000317A" w:rsidRDefault="00D23D2A" w:rsidP="00D23D2A">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00317A">
        <w:rPr>
          <w:rFonts w:ascii="Times New Roman" w:eastAsia="Times New Roman" w:hAnsi="Times New Roman" w:cs="Times New Roman"/>
          <w:sz w:val="24"/>
          <w:szCs w:val="24"/>
          <w:lang w:eastAsia="ru-RU"/>
        </w:rPr>
        <w:t>________________________________________________________________________________________________________________________________________________________________</w:t>
      </w:r>
    </w:p>
    <w:p w14:paraId="47921E12" w14:textId="7FBF24AB" w:rsidR="00D23D2A" w:rsidRPr="0000317A" w:rsidRDefault="00D23D2A" w:rsidP="00D23D2A">
      <w:pPr>
        <w:widowControl w:val="0"/>
        <w:autoSpaceDE w:val="0"/>
        <w:autoSpaceDN w:val="0"/>
        <w:adjustRightInd w:val="0"/>
        <w:spacing w:after="0" w:line="240" w:lineRule="auto"/>
        <w:ind w:firstLine="709"/>
        <w:jc w:val="both"/>
        <w:rPr>
          <w:rFonts w:ascii="Times New Roman" w:eastAsiaTheme="minorEastAsia" w:hAnsi="Times New Roman" w:cs="Times New Roman"/>
          <w:sz w:val="20"/>
          <w:szCs w:val="20"/>
          <w:lang w:eastAsia="ru-RU"/>
        </w:rPr>
      </w:pPr>
      <w:r w:rsidRPr="0000317A">
        <w:rPr>
          <w:rFonts w:ascii="Times New Roman" w:hAnsi="Times New Roman" w:cs="Times New Roman"/>
          <w:sz w:val="20"/>
          <w:szCs w:val="20"/>
        </w:rPr>
        <w:t>(в виде электронного документа в цифровом формате (графическом, текстовом, мультимедиа) – для оцифрованных изданий/ в виде библиографической записи, содержащей информацию о наличии электронных документов на съемных носителях (компакт-дисках, флэшкартах и пр.) или о наличии документа в электронном виде с возможностью доступа к нему по локальной сети Учреждения/ в виде ссылки на место хранения оцифрованного издания).</w:t>
      </w:r>
    </w:p>
    <w:p w14:paraId="4B986351" w14:textId="77777777" w:rsidR="00D23D2A" w:rsidRPr="0000317A" w:rsidRDefault="00D23D2A" w:rsidP="00D23D2A">
      <w:pPr>
        <w:autoSpaceDE w:val="0"/>
        <w:autoSpaceDN w:val="0"/>
        <w:adjustRightInd w:val="0"/>
        <w:spacing w:line="240" w:lineRule="auto"/>
        <w:rPr>
          <w:rFonts w:ascii="Times New Roman" w:eastAsia="Times New Roman" w:hAnsi="Times New Roman"/>
          <w:sz w:val="24"/>
          <w:szCs w:val="24"/>
          <w:lang w:eastAsia="ru-RU"/>
        </w:rPr>
      </w:pPr>
    </w:p>
    <w:p w14:paraId="3026FEE8" w14:textId="77777777" w:rsidR="00D23D2A" w:rsidRPr="0000317A" w:rsidRDefault="00D23D2A" w:rsidP="00D23D2A">
      <w:pPr>
        <w:autoSpaceDE w:val="0"/>
        <w:autoSpaceDN w:val="0"/>
        <w:adjustRightInd w:val="0"/>
        <w:spacing w:after="0" w:line="240" w:lineRule="auto"/>
        <w:jc w:val="both"/>
        <w:rPr>
          <w:rFonts w:ascii="Times New Roman" w:eastAsia="Times New Roman" w:hAnsi="Times New Roman"/>
          <w:sz w:val="24"/>
          <w:szCs w:val="24"/>
          <w:lang w:eastAsia="ru-RU"/>
        </w:rPr>
      </w:pPr>
      <w:r w:rsidRPr="0000317A">
        <w:rPr>
          <w:rFonts w:ascii="Times New Roman" w:eastAsia="Times New Roman" w:hAnsi="Times New Roman"/>
          <w:sz w:val="24"/>
          <w:szCs w:val="24"/>
          <w:lang w:eastAsia="ru-RU"/>
        </w:rPr>
        <w:t>____________________________                                                   ____________________</w:t>
      </w:r>
    </w:p>
    <w:p w14:paraId="603D77AB" w14:textId="630DD402" w:rsidR="00054CFA" w:rsidRPr="0000317A" w:rsidRDefault="00D23D2A" w:rsidP="00D23D2A">
      <w:pPr>
        <w:rPr>
          <w:rFonts w:ascii="Times New Roman" w:eastAsia="Times New Roman" w:hAnsi="Times New Roman" w:cs="Times New Roman"/>
          <w:sz w:val="26"/>
          <w:szCs w:val="26"/>
          <w:lang w:eastAsia="ru-RU"/>
        </w:rPr>
      </w:pPr>
      <w:r w:rsidRPr="0000317A">
        <w:rPr>
          <w:rFonts w:ascii="Times New Roman" w:eastAsia="Times New Roman" w:hAnsi="Times New Roman"/>
          <w:sz w:val="24"/>
          <w:szCs w:val="24"/>
          <w:lang w:eastAsia="ru-RU"/>
        </w:rPr>
        <w:t xml:space="preserve">       Ф.И.О. должность                                                                                 (дата, подпись)</w:t>
      </w:r>
    </w:p>
    <w:p w14:paraId="4F214F85" w14:textId="77777777" w:rsidR="003271AB" w:rsidRPr="0000317A" w:rsidRDefault="003271AB" w:rsidP="00054CFA">
      <w:pPr>
        <w:rPr>
          <w:rFonts w:ascii="Times New Roman" w:eastAsia="Times New Roman" w:hAnsi="Times New Roman" w:cs="Times New Roman"/>
          <w:sz w:val="26"/>
          <w:szCs w:val="26"/>
          <w:lang w:eastAsia="ru-RU"/>
        </w:rPr>
      </w:pPr>
    </w:p>
    <w:p w14:paraId="6B109293" w14:textId="77777777" w:rsidR="00054CFA" w:rsidRPr="0000317A" w:rsidRDefault="00054CFA" w:rsidP="00054CFA">
      <w:pPr>
        <w:rPr>
          <w:rFonts w:ascii="Times New Roman" w:eastAsia="Times New Roman" w:hAnsi="Times New Roman" w:cs="Times New Roman"/>
          <w:sz w:val="26"/>
          <w:szCs w:val="26"/>
          <w:lang w:eastAsia="ru-RU"/>
        </w:rPr>
      </w:pPr>
    </w:p>
    <w:p w14:paraId="63D9974C" w14:textId="77777777" w:rsidR="00054CFA" w:rsidRPr="0000317A" w:rsidRDefault="00054CFA" w:rsidP="00054CFA">
      <w:pPr>
        <w:rPr>
          <w:rFonts w:ascii="Times New Roman" w:eastAsia="Times New Roman" w:hAnsi="Times New Roman" w:cs="Times New Roman"/>
          <w:sz w:val="26"/>
          <w:szCs w:val="26"/>
          <w:lang w:eastAsia="ru-RU"/>
        </w:rPr>
      </w:pPr>
    </w:p>
    <w:p w14:paraId="42B69E22" w14:textId="77777777" w:rsidR="00054CFA" w:rsidRPr="0000317A" w:rsidRDefault="00054CFA" w:rsidP="00054CFA">
      <w:pPr>
        <w:rPr>
          <w:rFonts w:ascii="Times New Roman" w:eastAsia="Times New Roman" w:hAnsi="Times New Roman" w:cs="Times New Roman"/>
          <w:sz w:val="26"/>
          <w:szCs w:val="26"/>
          <w:lang w:eastAsia="ru-RU"/>
        </w:rPr>
      </w:pPr>
    </w:p>
    <w:p w14:paraId="54529E04" w14:textId="77777777" w:rsidR="00854D0D" w:rsidRPr="0000317A" w:rsidRDefault="00854D0D" w:rsidP="00054CFA">
      <w:pPr>
        <w:rPr>
          <w:rFonts w:ascii="Times New Roman" w:eastAsia="Times New Roman" w:hAnsi="Times New Roman" w:cs="Times New Roman"/>
          <w:sz w:val="26"/>
          <w:szCs w:val="26"/>
          <w:lang w:eastAsia="ru-RU"/>
        </w:rPr>
      </w:pPr>
    </w:p>
    <w:p w14:paraId="0084F04D" w14:textId="77777777" w:rsidR="00854D0D" w:rsidRPr="0000317A" w:rsidRDefault="00854D0D" w:rsidP="00054CFA">
      <w:pPr>
        <w:rPr>
          <w:rFonts w:ascii="Times New Roman" w:eastAsia="Times New Roman" w:hAnsi="Times New Roman" w:cs="Times New Roman"/>
          <w:sz w:val="26"/>
          <w:szCs w:val="26"/>
          <w:lang w:eastAsia="ru-RU"/>
        </w:rPr>
      </w:pPr>
    </w:p>
    <w:p w14:paraId="07035C38" w14:textId="77777777" w:rsidR="00854D0D" w:rsidRPr="0000317A" w:rsidRDefault="00854D0D" w:rsidP="00054CFA">
      <w:pPr>
        <w:rPr>
          <w:rFonts w:ascii="Times New Roman" w:eastAsia="Times New Roman" w:hAnsi="Times New Roman" w:cs="Times New Roman"/>
          <w:sz w:val="26"/>
          <w:szCs w:val="26"/>
          <w:lang w:eastAsia="ru-RU"/>
        </w:rPr>
      </w:pPr>
    </w:p>
    <w:p w14:paraId="26F58432" w14:textId="77777777" w:rsidR="00854D0D" w:rsidRPr="0000317A" w:rsidRDefault="00854D0D" w:rsidP="00054CFA">
      <w:pPr>
        <w:rPr>
          <w:rFonts w:ascii="Times New Roman" w:eastAsia="Times New Roman" w:hAnsi="Times New Roman" w:cs="Times New Roman"/>
          <w:sz w:val="26"/>
          <w:szCs w:val="26"/>
          <w:lang w:eastAsia="ru-RU"/>
        </w:rPr>
      </w:pPr>
    </w:p>
    <w:p w14:paraId="15C0EDEF" w14:textId="77777777" w:rsidR="00854D0D" w:rsidRDefault="00854D0D" w:rsidP="00054CFA">
      <w:pPr>
        <w:widowControl w:val="0"/>
        <w:autoSpaceDE w:val="0"/>
        <w:autoSpaceDN w:val="0"/>
        <w:spacing w:after="0" w:line="240" w:lineRule="auto"/>
        <w:jc w:val="right"/>
        <w:rPr>
          <w:rFonts w:ascii="Times New Roman" w:eastAsia="Times New Roman" w:hAnsi="Times New Roman" w:cs="Times New Roman"/>
          <w:sz w:val="26"/>
          <w:szCs w:val="26"/>
          <w:lang w:eastAsia="ru-RU"/>
        </w:rPr>
      </w:pPr>
    </w:p>
    <w:p w14:paraId="089ACE27" w14:textId="77777777" w:rsidR="006224AE" w:rsidRDefault="006224AE" w:rsidP="00054CFA">
      <w:pPr>
        <w:widowControl w:val="0"/>
        <w:autoSpaceDE w:val="0"/>
        <w:autoSpaceDN w:val="0"/>
        <w:spacing w:after="0" w:line="240" w:lineRule="auto"/>
        <w:jc w:val="right"/>
        <w:rPr>
          <w:rFonts w:ascii="Times New Roman" w:eastAsia="Times New Roman" w:hAnsi="Times New Roman" w:cs="Times New Roman"/>
          <w:sz w:val="26"/>
          <w:szCs w:val="26"/>
          <w:lang w:eastAsia="ru-RU"/>
        </w:rPr>
      </w:pPr>
    </w:p>
    <w:p w14:paraId="35E35129" w14:textId="77777777" w:rsidR="006224AE" w:rsidRPr="0000317A" w:rsidRDefault="006224AE" w:rsidP="00054CFA">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14:paraId="09A31808" w14:textId="77777777" w:rsidR="00854D0D" w:rsidRPr="0000317A" w:rsidRDefault="00854D0D" w:rsidP="00CF3EB0">
      <w:pPr>
        <w:widowControl w:val="0"/>
        <w:autoSpaceDE w:val="0"/>
        <w:autoSpaceDN w:val="0"/>
        <w:spacing w:after="0" w:line="240" w:lineRule="auto"/>
        <w:jc w:val="right"/>
        <w:rPr>
          <w:rFonts w:ascii="Times New Roman" w:eastAsia="Times New Roman" w:hAnsi="Times New Roman" w:cs="Times New Roman"/>
          <w:sz w:val="24"/>
          <w:szCs w:val="24"/>
          <w:lang w:eastAsia="ru-RU"/>
        </w:rPr>
      </w:pPr>
      <w:bookmarkStart w:id="1" w:name="_GoBack"/>
      <w:bookmarkEnd w:id="1"/>
    </w:p>
    <w:p w14:paraId="33E1406D" w14:textId="5EDD1F1B" w:rsidR="00CF3EB0" w:rsidRPr="0000317A" w:rsidRDefault="00425910" w:rsidP="006224AE">
      <w:pPr>
        <w:widowControl w:val="0"/>
        <w:autoSpaceDE w:val="0"/>
        <w:autoSpaceDN w:val="0"/>
        <w:spacing w:after="0" w:line="240" w:lineRule="auto"/>
        <w:ind w:firstLine="4678"/>
        <w:rPr>
          <w:rFonts w:ascii="Times New Roman" w:eastAsia="Times New Roman" w:hAnsi="Times New Roman" w:cs="Times New Roman"/>
          <w:sz w:val="24"/>
          <w:szCs w:val="24"/>
          <w:lang w:eastAsia="ru-RU"/>
        </w:rPr>
      </w:pPr>
      <w:r w:rsidRPr="0000317A">
        <w:rPr>
          <w:rFonts w:ascii="Times New Roman" w:eastAsia="Times New Roman" w:hAnsi="Times New Roman" w:cs="Times New Roman"/>
          <w:sz w:val="24"/>
          <w:szCs w:val="24"/>
          <w:lang w:eastAsia="ru-RU"/>
        </w:rPr>
        <w:t>Приложение № 4</w:t>
      </w:r>
    </w:p>
    <w:p w14:paraId="0CBE3CA9" w14:textId="77777777" w:rsidR="00775AC9" w:rsidRPr="0000317A" w:rsidRDefault="00CF3EB0" w:rsidP="006224AE">
      <w:pPr>
        <w:spacing w:after="0" w:line="240" w:lineRule="auto"/>
        <w:ind w:left="4678"/>
        <w:rPr>
          <w:rFonts w:ascii="Times New Roman" w:eastAsiaTheme="minorEastAsia" w:hAnsi="Times New Roman" w:cs="Times New Roman"/>
          <w:sz w:val="24"/>
          <w:szCs w:val="24"/>
          <w:lang w:eastAsia="ru-RU"/>
        </w:rPr>
      </w:pPr>
      <w:r w:rsidRPr="0000317A">
        <w:rPr>
          <w:rFonts w:ascii="Times New Roman" w:eastAsiaTheme="minorEastAsia" w:hAnsi="Times New Roman" w:cs="Times New Roman"/>
          <w:sz w:val="24"/>
          <w:szCs w:val="24"/>
          <w:lang w:eastAsia="ru-RU"/>
        </w:rPr>
        <w:t xml:space="preserve">к Административному регламенту </w:t>
      </w:r>
      <w:r w:rsidR="003271AB" w:rsidRPr="0000317A">
        <w:rPr>
          <w:rFonts w:ascii="Times New Roman" w:eastAsiaTheme="minorEastAsia" w:hAnsi="Times New Roman" w:cs="Times New Roman"/>
          <w:sz w:val="24"/>
          <w:szCs w:val="24"/>
          <w:lang w:eastAsia="ru-RU"/>
        </w:rPr>
        <w:t>предоставления</w:t>
      </w:r>
      <w:r w:rsidRPr="0000317A">
        <w:rPr>
          <w:rFonts w:ascii="Times New Roman" w:eastAsiaTheme="minorEastAsia" w:hAnsi="Times New Roman" w:cs="Times New Roman"/>
          <w:sz w:val="24"/>
          <w:szCs w:val="24"/>
          <w:lang w:eastAsia="ru-RU"/>
        </w:rPr>
        <w:t xml:space="preserve"> услуги по предоставлению доступа к оцифрованным изданиям, хранящимся в библиотеках, в том числе к фонду редких книг, с учетом соблюдения требований законодательства Российской Федерации об авторских и смежных правах</w:t>
      </w:r>
      <w:r w:rsidR="0013324C" w:rsidRPr="0000317A">
        <w:rPr>
          <w:rFonts w:ascii="Times New Roman" w:eastAsiaTheme="minorEastAsia" w:hAnsi="Times New Roman" w:cs="Times New Roman"/>
          <w:sz w:val="24"/>
          <w:szCs w:val="24"/>
          <w:lang w:eastAsia="ru-RU"/>
        </w:rPr>
        <w:t xml:space="preserve"> утвержденному, постановлением Администрации города Норильска </w:t>
      </w:r>
    </w:p>
    <w:p w14:paraId="6371756E" w14:textId="6898C9AC" w:rsidR="00CF3EB0" w:rsidRPr="0000317A" w:rsidRDefault="0013324C" w:rsidP="006224AE">
      <w:pPr>
        <w:spacing w:after="0" w:line="240" w:lineRule="auto"/>
        <w:ind w:left="4678"/>
        <w:rPr>
          <w:rFonts w:ascii="Times New Roman" w:eastAsiaTheme="minorEastAsia" w:hAnsi="Times New Roman" w:cs="Times New Roman"/>
          <w:sz w:val="24"/>
          <w:szCs w:val="24"/>
          <w:lang w:eastAsia="ru-RU"/>
        </w:rPr>
      </w:pPr>
      <w:r w:rsidRPr="0000317A">
        <w:rPr>
          <w:rFonts w:ascii="Times New Roman" w:eastAsiaTheme="minorEastAsia" w:hAnsi="Times New Roman" w:cs="Times New Roman"/>
          <w:sz w:val="24"/>
          <w:szCs w:val="24"/>
          <w:lang w:eastAsia="ru-RU"/>
        </w:rPr>
        <w:t>от</w:t>
      </w:r>
      <w:r w:rsidRPr="0000317A">
        <w:rPr>
          <w:rFonts w:ascii="Times New Roman" w:eastAsiaTheme="minorEastAsia" w:hAnsi="Times New Roman" w:cs="Times New Roman"/>
          <w:sz w:val="24"/>
          <w:szCs w:val="24"/>
          <w:u w:val="single"/>
          <w:lang w:eastAsia="ru-RU"/>
        </w:rPr>
        <w:tab/>
      </w:r>
      <w:r w:rsidR="006224AE">
        <w:rPr>
          <w:rFonts w:ascii="Times New Roman" w:eastAsiaTheme="minorEastAsia" w:hAnsi="Times New Roman" w:cs="Times New Roman"/>
          <w:sz w:val="24"/>
          <w:szCs w:val="24"/>
          <w:lang w:eastAsia="ru-RU"/>
        </w:rPr>
        <w:t>07.02.2024 № 67</w:t>
      </w:r>
    </w:p>
    <w:p w14:paraId="586F0F5D" w14:textId="42E79D32" w:rsidR="006B12D9" w:rsidRPr="0000317A" w:rsidRDefault="006B12D9" w:rsidP="006B12D9">
      <w:pPr>
        <w:widowControl w:val="0"/>
        <w:autoSpaceDE w:val="0"/>
        <w:autoSpaceDN w:val="0"/>
        <w:spacing w:after="0" w:line="240" w:lineRule="auto"/>
        <w:jc w:val="center"/>
        <w:rPr>
          <w:rFonts w:ascii="Times New Roman" w:eastAsia="Times New Roman" w:hAnsi="Times New Roman" w:cs="Times New Roman"/>
          <w:sz w:val="24"/>
          <w:szCs w:val="24"/>
          <w:lang w:eastAsia="ru-RU"/>
        </w:rPr>
      </w:pPr>
    </w:p>
    <w:p w14:paraId="37AD52BB" w14:textId="77777777" w:rsidR="006B12D9" w:rsidRPr="0000317A" w:rsidRDefault="006B12D9" w:rsidP="006B12D9">
      <w:pPr>
        <w:widowControl w:val="0"/>
        <w:autoSpaceDE w:val="0"/>
        <w:autoSpaceDN w:val="0"/>
        <w:spacing w:after="0" w:line="240" w:lineRule="auto"/>
        <w:jc w:val="center"/>
        <w:rPr>
          <w:rFonts w:ascii="Times New Roman" w:eastAsia="Times New Roman" w:hAnsi="Times New Roman" w:cs="Times New Roman"/>
          <w:sz w:val="24"/>
          <w:szCs w:val="24"/>
          <w:lang w:eastAsia="ru-RU"/>
        </w:rPr>
      </w:pPr>
      <w:bookmarkStart w:id="2" w:name="P275"/>
      <w:bookmarkEnd w:id="2"/>
      <w:r w:rsidRPr="0000317A">
        <w:rPr>
          <w:rFonts w:ascii="Times New Roman" w:eastAsia="Times New Roman" w:hAnsi="Times New Roman" w:cs="Times New Roman"/>
          <w:sz w:val="24"/>
          <w:szCs w:val="24"/>
          <w:lang w:eastAsia="ru-RU"/>
        </w:rPr>
        <w:t>БЛОК-СХЕМА</w:t>
      </w:r>
    </w:p>
    <w:p w14:paraId="0F4BA8A7" w14:textId="782F5E36" w:rsidR="006B12D9" w:rsidRPr="0000317A" w:rsidRDefault="006B12D9" w:rsidP="006B12D9">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00317A">
        <w:rPr>
          <w:rFonts w:ascii="Times New Roman" w:eastAsia="Times New Roman" w:hAnsi="Times New Roman" w:cs="Times New Roman"/>
          <w:sz w:val="24"/>
          <w:szCs w:val="24"/>
          <w:lang w:eastAsia="ru-RU"/>
        </w:rPr>
        <w:t>ПРЕДОСТАВЛЕНИЯ УСЛУГИ</w:t>
      </w:r>
    </w:p>
    <w:p w14:paraId="6491C48A" w14:textId="77777777" w:rsidR="006B12D9" w:rsidRPr="0000317A" w:rsidRDefault="006B12D9" w:rsidP="006B12D9">
      <w:pPr>
        <w:widowControl w:val="0"/>
        <w:autoSpaceDE w:val="0"/>
        <w:autoSpaceDN w:val="0"/>
        <w:spacing w:after="0" w:line="240" w:lineRule="auto"/>
        <w:jc w:val="center"/>
        <w:rPr>
          <w:rFonts w:ascii="Times New Roman" w:eastAsia="Times New Roman" w:hAnsi="Times New Roman" w:cs="Times New Roman"/>
          <w:sz w:val="24"/>
          <w:szCs w:val="24"/>
          <w:lang w:eastAsia="ru-RU"/>
        </w:rPr>
      </w:pPr>
    </w:p>
    <w:tbl>
      <w:tblPr>
        <w:tblStyle w:val="ae"/>
        <w:tblW w:w="0" w:type="auto"/>
        <w:tblInd w:w="1129" w:type="dxa"/>
        <w:tblLook w:val="04A0" w:firstRow="1" w:lastRow="0" w:firstColumn="1" w:lastColumn="0" w:noHBand="0" w:noVBand="1"/>
      </w:tblPr>
      <w:tblGrid>
        <w:gridCol w:w="7655"/>
      </w:tblGrid>
      <w:tr w:rsidR="002F2ADE" w:rsidRPr="0000317A" w14:paraId="69051657" w14:textId="77777777" w:rsidTr="007526E9">
        <w:tc>
          <w:tcPr>
            <w:tcW w:w="7655" w:type="dxa"/>
          </w:tcPr>
          <w:p w14:paraId="65938FEB" w14:textId="77777777" w:rsidR="002F2ADE" w:rsidRPr="0000317A" w:rsidRDefault="002F2ADE" w:rsidP="007526E9">
            <w:pPr>
              <w:widowControl w:val="0"/>
              <w:autoSpaceDE w:val="0"/>
              <w:autoSpaceDN w:val="0"/>
              <w:jc w:val="center"/>
              <w:rPr>
                <w:rFonts w:ascii="Times New Roman" w:eastAsia="Times New Roman" w:hAnsi="Times New Roman" w:cs="Times New Roman"/>
                <w:sz w:val="24"/>
                <w:szCs w:val="24"/>
                <w:lang w:eastAsia="ru-RU"/>
              </w:rPr>
            </w:pPr>
            <w:bookmarkStart w:id="3" w:name="P271"/>
            <w:bookmarkEnd w:id="3"/>
            <w:r w:rsidRPr="0000317A">
              <w:rPr>
                <w:rFonts w:ascii="Times New Roman" w:eastAsiaTheme="minorEastAsia" w:hAnsi="Times New Roman" w:cs="Times New Roman"/>
                <w:sz w:val="24"/>
                <w:szCs w:val="24"/>
                <w:lang w:eastAsia="ru-RU"/>
              </w:rPr>
              <w:t xml:space="preserve">Прием Заявления и документов и (или) информации, необходимых </w:t>
            </w:r>
            <w:r w:rsidRPr="0000317A">
              <w:rPr>
                <w:rFonts w:ascii="Times New Roman" w:hAnsi="Times New Roman" w:cs="Times New Roman"/>
                <w:sz w:val="24"/>
                <w:szCs w:val="24"/>
              </w:rPr>
              <w:t xml:space="preserve">для предоставления </w:t>
            </w:r>
            <w:r w:rsidRPr="0000317A">
              <w:rPr>
                <w:rFonts w:ascii="Times New Roman" w:eastAsia="Times New Roman" w:hAnsi="Times New Roman" w:cs="Times New Roman"/>
                <w:sz w:val="24"/>
                <w:szCs w:val="24"/>
                <w:lang w:eastAsia="ru-RU"/>
              </w:rPr>
              <w:t>у</w:t>
            </w:r>
            <w:r w:rsidRPr="0000317A">
              <w:rPr>
                <w:rFonts w:ascii="Times New Roman" w:hAnsi="Times New Roman" w:cs="Times New Roman"/>
                <w:sz w:val="24"/>
                <w:szCs w:val="24"/>
              </w:rPr>
              <w:t>слуги</w:t>
            </w:r>
          </w:p>
        </w:tc>
      </w:tr>
    </w:tbl>
    <w:p w14:paraId="0336FDFF" w14:textId="77777777" w:rsidR="002F2ADE" w:rsidRPr="0000317A" w:rsidRDefault="002F2ADE" w:rsidP="002F2AD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00317A">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95104" behindDoc="0" locked="0" layoutInCell="1" allowOverlap="1" wp14:anchorId="12E933BC" wp14:editId="177271A4">
                <wp:simplePos x="0" y="0"/>
                <wp:positionH relativeFrom="column">
                  <wp:posOffset>2895600</wp:posOffset>
                </wp:positionH>
                <wp:positionV relativeFrom="paragraph">
                  <wp:posOffset>8890</wp:posOffset>
                </wp:positionV>
                <wp:extent cx="0" cy="191135"/>
                <wp:effectExtent l="76200" t="0" r="57150" b="56515"/>
                <wp:wrapNone/>
                <wp:docPr id="8" name="Прямая со стрелкой 8"/>
                <wp:cNvGraphicFramePr/>
                <a:graphic xmlns:a="http://schemas.openxmlformats.org/drawingml/2006/main">
                  <a:graphicData uri="http://schemas.microsoft.com/office/word/2010/wordprocessingShape">
                    <wps:wsp>
                      <wps:cNvCnPr/>
                      <wps:spPr>
                        <a:xfrm>
                          <a:off x="0" y="0"/>
                          <a:ext cx="0" cy="19113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type w14:anchorId="7CC1E798" id="_x0000_t32" coordsize="21600,21600" o:spt="32" o:oned="t" path="m,l21600,21600e" filled="f">
                <v:path arrowok="t" fillok="f" o:connecttype="none"/>
                <o:lock v:ext="edit" shapetype="t"/>
              </v:shapetype>
              <v:shape id="Прямая со стрелкой 8" o:spid="_x0000_s1026" type="#_x0000_t32" style="position:absolute;margin-left:228pt;margin-top:.7pt;width:0;height:15.0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" strokecolor="windowText" strokeweight=".5pt">
                <v:stroke endarrow="block" joinstyle="miter"/>
              </v:shape>
            </w:pict>
          </mc:Fallback>
        </mc:AlternateContent>
      </w:r>
      <w:del w:id="4" w:author="Эканем Аида Ириковна" w:date="2023-10-12T16:48:00Z">
        <w:r w:rsidRPr="0000317A" w:rsidDel="003F0C74">
          <w:rPr>
            <w:rFonts w:ascii="Times New Roman" w:eastAsia="Times New Roman" w:hAnsi="Times New Roman" w:cs="Times New Roman"/>
            <w:noProof/>
            <w:sz w:val="24"/>
            <w:szCs w:val="24"/>
            <w:lang w:eastAsia="ru-RU"/>
            <w:rPrChange w:id="5" w:author="Unknown">
              <w:rPr>
                <w:noProof/>
                <w:lang w:eastAsia="ru-RU"/>
              </w:rPr>
            </w:rPrChange>
          </w:rPr>
          <mc:AlternateContent>
            <mc:Choice Requires="wps">
              <w:drawing>
                <wp:anchor distT="0" distB="0" distL="114300" distR="114300" simplePos="0" relativeHeight="251692032" behindDoc="0" locked="0" layoutInCell="1" allowOverlap="1" wp14:anchorId="1C7E58DA" wp14:editId="3623667B">
                  <wp:simplePos x="0" y="0"/>
                  <wp:positionH relativeFrom="column">
                    <wp:posOffset>2874645</wp:posOffset>
                  </wp:positionH>
                  <wp:positionV relativeFrom="paragraph">
                    <wp:posOffset>107315</wp:posOffset>
                  </wp:positionV>
                  <wp:extent cx="45719" cy="171450"/>
                  <wp:effectExtent l="38100" t="0" r="50165" b="57150"/>
                  <wp:wrapNone/>
                  <wp:docPr id="10" name="Прямая со стрелкой 10"/>
                  <wp:cNvGraphicFramePr/>
                  <a:graphic xmlns:a="http://schemas.openxmlformats.org/drawingml/2006/main">
                    <a:graphicData uri="http://schemas.microsoft.com/office/word/2010/wordprocessingShape">
                      <wps:wsp>
                        <wps:cNvCnPr/>
                        <wps:spPr>
                          <a:xfrm>
                            <a:off x="0" y="0"/>
                            <a:ext cx="45719" cy="17145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74BF9402" id="Прямая со стрелкой 10" o:spid="_x0000_s1026" type="#_x0000_t32" style="position:absolute;margin-left:226.35pt;margin-top:8.45pt;width:3.6pt;height:13.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" strokecolor="windowText" strokeweight=".5pt">
                  <v:stroke endarrow="block" joinstyle="miter"/>
                </v:shape>
              </w:pict>
            </mc:Fallback>
          </mc:AlternateContent>
        </w:r>
      </w:del>
    </w:p>
    <w:p w14:paraId="6FBAD2CF" w14:textId="77777777" w:rsidR="002F2ADE" w:rsidRPr="0000317A" w:rsidRDefault="002F2ADE" w:rsidP="002F2ADE">
      <w:pPr>
        <w:widowControl w:val="0"/>
        <w:pBdr>
          <w:top w:val="single" w:sz="4" w:space="1" w:color="auto"/>
          <w:left w:val="single" w:sz="4" w:space="0" w:color="auto"/>
          <w:bottom w:val="single" w:sz="4" w:space="1" w:color="auto"/>
          <w:right w:val="single" w:sz="4" w:space="4" w:color="auto"/>
        </w:pBdr>
        <w:autoSpaceDE w:val="0"/>
        <w:autoSpaceDN w:val="0"/>
        <w:spacing w:after="0" w:line="240" w:lineRule="auto"/>
        <w:jc w:val="center"/>
        <w:rPr>
          <w:rFonts w:ascii="Times New Roman" w:eastAsia="Times New Roman" w:hAnsi="Times New Roman" w:cs="Times New Roman"/>
          <w:sz w:val="24"/>
          <w:szCs w:val="24"/>
          <w:lang w:eastAsia="ru-RU"/>
        </w:rPr>
      </w:pPr>
      <w:r w:rsidRPr="0000317A">
        <w:rPr>
          <w:rFonts w:ascii="Times New Roman" w:eastAsia="Times New Roman" w:hAnsi="Times New Roman" w:cs="Times New Roman"/>
          <w:sz w:val="24"/>
          <w:szCs w:val="24"/>
          <w:lang w:eastAsia="ru-RU"/>
        </w:rPr>
        <w:t>Регистрация Заявления</w:t>
      </w:r>
    </w:p>
    <w:p w14:paraId="6D3651B9" w14:textId="77777777" w:rsidR="002F2ADE" w:rsidRPr="0000317A" w:rsidRDefault="002F2ADE" w:rsidP="002F2AD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00317A">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94080" behindDoc="0" locked="0" layoutInCell="1" allowOverlap="1" wp14:anchorId="071F5ADF" wp14:editId="58EDDCD9">
                <wp:simplePos x="0" y="0"/>
                <wp:positionH relativeFrom="column">
                  <wp:posOffset>4282441</wp:posOffset>
                </wp:positionH>
                <wp:positionV relativeFrom="paragraph">
                  <wp:posOffset>518795</wp:posOffset>
                </wp:positionV>
                <wp:extent cx="353060" cy="233045"/>
                <wp:effectExtent l="0" t="0" r="66040" b="52705"/>
                <wp:wrapNone/>
                <wp:docPr id="11" name="Прямая со стрелкой 11"/>
                <wp:cNvGraphicFramePr/>
                <a:graphic xmlns:a="http://schemas.openxmlformats.org/drawingml/2006/main">
                  <a:graphicData uri="http://schemas.microsoft.com/office/word/2010/wordprocessingShape">
                    <wps:wsp>
                      <wps:cNvCnPr/>
                      <wps:spPr>
                        <a:xfrm>
                          <a:off x="0" y="0"/>
                          <a:ext cx="353060" cy="23304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6EFD987F" id="Прямая со стрелкой 11" o:spid="_x0000_s1026" type="#_x0000_t32" style="position:absolute;margin-left:337.2pt;margin-top:40.85pt;width:27.8pt;height:18.3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" strokecolor="windowText" strokeweight=".5pt">
                <v:stroke endarrow="block" joinstyle="miter"/>
              </v:shape>
            </w:pict>
          </mc:Fallback>
        </mc:AlternateContent>
      </w:r>
      <w:r w:rsidRPr="0000317A">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93056" behindDoc="0" locked="0" layoutInCell="1" allowOverlap="1" wp14:anchorId="383E67BE" wp14:editId="4D1EC7FA">
                <wp:simplePos x="0" y="0"/>
                <wp:positionH relativeFrom="column">
                  <wp:posOffset>1348739</wp:posOffset>
                </wp:positionH>
                <wp:positionV relativeFrom="paragraph">
                  <wp:posOffset>518795</wp:posOffset>
                </wp:positionV>
                <wp:extent cx="371475" cy="233045"/>
                <wp:effectExtent l="38100" t="0" r="28575" b="52705"/>
                <wp:wrapNone/>
                <wp:docPr id="12" name="Прямая со стрелкой 12"/>
                <wp:cNvGraphicFramePr/>
                <a:graphic xmlns:a="http://schemas.openxmlformats.org/drawingml/2006/main">
                  <a:graphicData uri="http://schemas.microsoft.com/office/word/2010/wordprocessingShape">
                    <wps:wsp>
                      <wps:cNvCnPr/>
                      <wps:spPr>
                        <a:xfrm flipH="1">
                          <a:off x="0" y="0"/>
                          <a:ext cx="371475" cy="23304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0C94F2F8" id="Прямая со стрелкой 12" o:spid="_x0000_s1026" type="#_x0000_t32" style="position:absolute;margin-left:106.2pt;margin-top:40.85pt;width:29.25pt;height:18.35pt;flip:x;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" strokecolor="windowText" strokeweight=".5pt">
                <v:stroke endarrow="block" joinstyle="miter"/>
              </v:shape>
            </w:pict>
          </mc:Fallback>
        </mc:AlternateContent>
      </w:r>
      <w:r w:rsidRPr="0000317A">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91008" behindDoc="0" locked="0" layoutInCell="1" allowOverlap="1" wp14:anchorId="30EAA780" wp14:editId="35289FA2">
                <wp:simplePos x="0" y="0"/>
                <wp:positionH relativeFrom="column">
                  <wp:posOffset>2890520</wp:posOffset>
                </wp:positionH>
                <wp:positionV relativeFrom="paragraph">
                  <wp:posOffset>12700</wp:posOffset>
                </wp:positionV>
                <wp:extent cx="0" cy="191135"/>
                <wp:effectExtent l="76200" t="0" r="57150" b="56515"/>
                <wp:wrapNone/>
                <wp:docPr id="14" name="Прямая со стрелкой 14"/>
                <wp:cNvGraphicFramePr/>
                <a:graphic xmlns:a="http://schemas.openxmlformats.org/drawingml/2006/main">
                  <a:graphicData uri="http://schemas.microsoft.com/office/word/2010/wordprocessingShape">
                    <wps:wsp>
                      <wps:cNvCnPr/>
                      <wps:spPr>
                        <a:xfrm>
                          <a:off x="0" y="0"/>
                          <a:ext cx="0" cy="19113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730C8282" id="Прямая со стрелкой 14" o:spid="_x0000_s1026" type="#_x0000_t32" style="position:absolute;margin-left:227.6pt;margin-top:1pt;width:0;height:15.0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" strokecolor="windowText" strokeweight=".5pt">
                <v:stroke endarrow="block" joinstyle="miter"/>
              </v:shape>
            </w:pict>
          </mc:Fallback>
        </mc:AlternateContent>
      </w:r>
    </w:p>
    <w:tbl>
      <w:tblPr>
        <w:tblStyle w:val="ae"/>
        <w:tblW w:w="0" w:type="auto"/>
        <w:tblInd w:w="2539" w:type="dxa"/>
        <w:tblLook w:val="04A0" w:firstRow="1" w:lastRow="0" w:firstColumn="1" w:lastColumn="0" w:noHBand="0" w:noVBand="1"/>
      </w:tblPr>
      <w:tblGrid>
        <w:gridCol w:w="4395"/>
      </w:tblGrid>
      <w:tr w:rsidR="002F2ADE" w:rsidRPr="0000317A" w14:paraId="4CED1A99" w14:textId="77777777" w:rsidTr="007526E9">
        <w:trPr>
          <w:trHeight w:val="443"/>
        </w:trPr>
        <w:tc>
          <w:tcPr>
            <w:tcW w:w="4395" w:type="dxa"/>
            <w:shd w:val="clear" w:color="auto" w:fill="FFFFFF" w:themeFill="background1"/>
          </w:tcPr>
          <w:p w14:paraId="57EA2728" w14:textId="77777777" w:rsidR="002F2ADE" w:rsidRPr="0000317A" w:rsidRDefault="002F2ADE" w:rsidP="007526E9">
            <w:pPr>
              <w:widowControl w:val="0"/>
              <w:autoSpaceDE w:val="0"/>
              <w:autoSpaceDN w:val="0"/>
              <w:jc w:val="center"/>
              <w:rPr>
                <w:rFonts w:ascii="Times New Roman" w:eastAsia="Times New Roman" w:hAnsi="Times New Roman" w:cs="Times New Roman"/>
                <w:sz w:val="24"/>
                <w:szCs w:val="24"/>
                <w:lang w:eastAsia="ru-RU"/>
              </w:rPr>
            </w:pPr>
            <w:r w:rsidRPr="0000317A">
              <w:rPr>
                <w:rFonts w:ascii="Times New Roman" w:eastAsia="Times New Roman" w:hAnsi="Times New Roman" w:cs="Times New Roman"/>
                <w:sz w:val="24"/>
                <w:szCs w:val="24"/>
                <w:lang w:eastAsia="ru-RU"/>
              </w:rPr>
              <w:t>Основания для отказа в приеме Заявления</w:t>
            </w:r>
          </w:p>
        </w:tc>
      </w:tr>
    </w:tbl>
    <w:p w14:paraId="3F223D18" w14:textId="77777777" w:rsidR="002F2ADE" w:rsidRPr="0000317A" w:rsidRDefault="002F2ADE" w:rsidP="002F2ADE">
      <w:pPr>
        <w:widowControl w:val="0"/>
        <w:autoSpaceDE w:val="0"/>
        <w:autoSpaceDN w:val="0"/>
        <w:spacing w:after="0" w:line="240" w:lineRule="auto"/>
        <w:jc w:val="both"/>
        <w:rPr>
          <w:rFonts w:ascii="Times New Roman" w:eastAsia="Times New Roman" w:hAnsi="Times New Roman" w:cs="Times New Roman"/>
          <w:sz w:val="24"/>
          <w:szCs w:val="24"/>
          <w:lang w:eastAsia="ru-RU"/>
        </w:rPr>
      </w:pPr>
    </w:p>
    <w:p w14:paraId="1F8E8F92" w14:textId="77777777" w:rsidR="002F2ADE" w:rsidRPr="0000317A" w:rsidRDefault="002F2ADE" w:rsidP="002F2ADE">
      <w:pPr>
        <w:widowControl w:val="0"/>
        <w:autoSpaceDE w:val="0"/>
        <w:autoSpaceDN w:val="0"/>
        <w:spacing w:after="0" w:line="240" w:lineRule="auto"/>
        <w:jc w:val="both"/>
        <w:rPr>
          <w:rFonts w:ascii="Times New Roman" w:eastAsia="Times New Roman" w:hAnsi="Times New Roman" w:cs="Times New Roman"/>
          <w:sz w:val="24"/>
          <w:szCs w:val="24"/>
          <w:lang w:eastAsia="ru-RU"/>
        </w:rPr>
      </w:pPr>
    </w:p>
    <w:tbl>
      <w:tblPr>
        <w:tblStyle w:val="ae"/>
        <w:tblpPr w:leftFromText="180" w:rightFromText="180" w:vertAnchor="text" w:horzAnchor="margin" w:tblpY="-157"/>
        <w:tblOverlap w:val="never"/>
        <w:tblW w:w="9067" w:type="dxa"/>
        <w:tblLook w:val="04A0" w:firstRow="1" w:lastRow="0" w:firstColumn="1" w:lastColumn="0" w:noHBand="0" w:noVBand="1"/>
      </w:tblPr>
      <w:tblGrid>
        <w:gridCol w:w="3823"/>
        <w:gridCol w:w="1984"/>
        <w:gridCol w:w="3260"/>
      </w:tblGrid>
      <w:tr w:rsidR="002F2ADE" w:rsidRPr="0000317A" w14:paraId="41313C68" w14:textId="77777777" w:rsidTr="007526E9">
        <w:tc>
          <w:tcPr>
            <w:tcW w:w="3823" w:type="dxa"/>
          </w:tcPr>
          <w:p w14:paraId="3B26A350" w14:textId="77777777" w:rsidR="002F2ADE" w:rsidRPr="0000317A" w:rsidRDefault="002F2ADE" w:rsidP="007526E9">
            <w:pPr>
              <w:widowControl w:val="0"/>
              <w:autoSpaceDE w:val="0"/>
              <w:autoSpaceDN w:val="0"/>
              <w:spacing w:after="160" w:line="259" w:lineRule="auto"/>
              <w:jc w:val="center"/>
              <w:rPr>
                <w:rFonts w:ascii="Times New Roman" w:eastAsia="Times New Roman" w:hAnsi="Times New Roman" w:cs="Times New Roman"/>
                <w:sz w:val="24"/>
                <w:szCs w:val="24"/>
                <w:lang w:eastAsia="ru-RU"/>
              </w:rPr>
            </w:pPr>
            <w:r w:rsidRPr="0000317A">
              <w:rPr>
                <w:rFonts w:ascii="Times New Roman" w:eastAsia="Times New Roman" w:hAnsi="Times New Roman" w:cs="Times New Roman"/>
                <w:sz w:val="24"/>
                <w:szCs w:val="24"/>
                <w:lang w:eastAsia="ru-RU"/>
              </w:rPr>
              <w:t>Нет</w:t>
            </w:r>
          </w:p>
        </w:tc>
        <w:tc>
          <w:tcPr>
            <w:tcW w:w="1984" w:type="dxa"/>
            <w:tcBorders>
              <w:top w:val="nil"/>
              <w:bottom w:val="nil"/>
            </w:tcBorders>
          </w:tcPr>
          <w:p w14:paraId="545414A5" w14:textId="77777777" w:rsidR="002F2ADE" w:rsidRPr="0000317A" w:rsidRDefault="002F2ADE" w:rsidP="007526E9">
            <w:pPr>
              <w:widowControl w:val="0"/>
              <w:autoSpaceDE w:val="0"/>
              <w:autoSpaceDN w:val="0"/>
              <w:spacing w:after="160" w:line="259" w:lineRule="auto"/>
              <w:jc w:val="center"/>
              <w:rPr>
                <w:rFonts w:ascii="Times New Roman" w:eastAsia="Times New Roman" w:hAnsi="Times New Roman" w:cs="Times New Roman"/>
                <w:sz w:val="24"/>
                <w:szCs w:val="24"/>
                <w:lang w:eastAsia="ru-RU"/>
              </w:rPr>
            </w:pPr>
          </w:p>
        </w:tc>
        <w:tc>
          <w:tcPr>
            <w:tcW w:w="3260" w:type="dxa"/>
          </w:tcPr>
          <w:p w14:paraId="38A8DCF4" w14:textId="77777777" w:rsidR="002F2ADE" w:rsidRPr="0000317A" w:rsidRDefault="002F2ADE" w:rsidP="007526E9">
            <w:pPr>
              <w:widowControl w:val="0"/>
              <w:autoSpaceDE w:val="0"/>
              <w:autoSpaceDN w:val="0"/>
              <w:spacing w:after="160" w:line="259" w:lineRule="auto"/>
              <w:jc w:val="center"/>
              <w:rPr>
                <w:rFonts w:ascii="Times New Roman" w:eastAsia="Times New Roman" w:hAnsi="Times New Roman" w:cs="Times New Roman"/>
                <w:sz w:val="24"/>
                <w:szCs w:val="24"/>
                <w:lang w:eastAsia="ru-RU"/>
              </w:rPr>
            </w:pPr>
            <w:r w:rsidRPr="0000317A">
              <w:rPr>
                <w:rFonts w:ascii="Times New Roman" w:eastAsia="Times New Roman" w:hAnsi="Times New Roman" w:cs="Times New Roman"/>
                <w:sz w:val="24"/>
                <w:szCs w:val="24"/>
                <w:lang w:eastAsia="ru-RU"/>
              </w:rPr>
              <w:t>Да</w:t>
            </w:r>
          </w:p>
        </w:tc>
      </w:tr>
    </w:tbl>
    <w:p w14:paraId="18E72B5D" w14:textId="77777777" w:rsidR="002F2ADE" w:rsidRPr="0000317A" w:rsidRDefault="002F2ADE" w:rsidP="002F2ADE">
      <w:pPr>
        <w:widowControl w:val="0"/>
        <w:autoSpaceDE w:val="0"/>
        <w:autoSpaceDN w:val="0"/>
        <w:spacing w:after="0" w:line="240" w:lineRule="auto"/>
        <w:jc w:val="both"/>
        <w:rPr>
          <w:rFonts w:ascii="Times New Roman" w:eastAsia="Times New Roman" w:hAnsi="Times New Roman" w:cs="Times New Roman"/>
          <w:sz w:val="24"/>
          <w:szCs w:val="24"/>
          <w:lang w:eastAsia="ru-RU"/>
        </w:rPr>
      </w:pPr>
    </w:p>
    <w:p w14:paraId="7777507F" w14:textId="77777777" w:rsidR="002F2ADE" w:rsidRPr="0000317A" w:rsidRDefault="002F2ADE" w:rsidP="002F2ADE">
      <w:pPr>
        <w:widowControl w:val="0"/>
        <w:autoSpaceDE w:val="0"/>
        <w:autoSpaceDN w:val="0"/>
        <w:spacing w:after="0" w:line="240" w:lineRule="auto"/>
        <w:jc w:val="both"/>
        <w:rPr>
          <w:rFonts w:ascii="Times New Roman" w:eastAsia="Times New Roman" w:hAnsi="Times New Roman" w:cs="Times New Roman"/>
          <w:b/>
          <w:sz w:val="24"/>
          <w:szCs w:val="24"/>
          <w:lang w:eastAsia="ru-RU"/>
        </w:rPr>
      </w:pPr>
      <w:r w:rsidRPr="0000317A">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96128" behindDoc="0" locked="0" layoutInCell="1" allowOverlap="1" wp14:anchorId="7280E44A" wp14:editId="55C2CDF0">
                <wp:simplePos x="0" y="0"/>
                <wp:positionH relativeFrom="column">
                  <wp:posOffset>1136650</wp:posOffset>
                </wp:positionH>
                <wp:positionV relativeFrom="paragraph">
                  <wp:posOffset>87630</wp:posOffset>
                </wp:positionV>
                <wp:extent cx="0" cy="307975"/>
                <wp:effectExtent l="76200" t="0" r="57150" b="53975"/>
                <wp:wrapNone/>
                <wp:docPr id="15" name="Прямая со стрелкой 15"/>
                <wp:cNvGraphicFramePr/>
                <a:graphic xmlns:a="http://schemas.openxmlformats.org/drawingml/2006/main">
                  <a:graphicData uri="http://schemas.microsoft.com/office/word/2010/wordprocessingShape">
                    <wps:wsp>
                      <wps:cNvCnPr/>
                      <wps:spPr>
                        <a:xfrm>
                          <a:off x="0" y="0"/>
                          <a:ext cx="0" cy="30797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0DC778B2" id="Прямая со стрелкой 15" o:spid="_x0000_s1026" type="#_x0000_t32" style="position:absolute;margin-left:89.5pt;margin-top:6.9pt;width:0;height:24.2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" strokecolor="windowText" strokeweight=".5pt">
                <v:stroke endarrow="block" joinstyle="miter"/>
              </v:shape>
            </w:pict>
          </mc:Fallback>
        </mc:AlternateContent>
      </w:r>
      <w:r w:rsidRPr="0000317A">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97152" behindDoc="0" locked="0" layoutInCell="1" allowOverlap="1" wp14:anchorId="2D634F20" wp14:editId="55DF376B">
                <wp:simplePos x="0" y="0"/>
                <wp:positionH relativeFrom="column">
                  <wp:posOffset>4735195</wp:posOffset>
                </wp:positionH>
                <wp:positionV relativeFrom="paragraph">
                  <wp:posOffset>87630</wp:posOffset>
                </wp:positionV>
                <wp:extent cx="0" cy="307975"/>
                <wp:effectExtent l="76200" t="0" r="57150" b="53975"/>
                <wp:wrapNone/>
                <wp:docPr id="16" name="Прямая со стрелкой 16"/>
                <wp:cNvGraphicFramePr/>
                <a:graphic xmlns:a="http://schemas.openxmlformats.org/drawingml/2006/main">
                  <a:graphicData uri="http://schemas.microsoft.com/office/word/2010/wordprocessingShape">
                    <wps:wsp>
                      <wps:cNvCnPr/>
                      <wps:spPr>
                        <a:xfrm>
                          <a:off x="0" y="0"/>
                          <a:ext cx="0" cy="30797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565D23DD" id="Прямая со стрелкой 16" o:spid="_x0000_s1026" type="#_x0000_t32" style="position:absolute;margin-left:372.85pt;margin-top:6.9pt;width:0;height:24.2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" strokecolor="windowText" strokeweight=".5pt">
                <v:stroke endarrow="block" joinstyle="miter"/>
              </v:shape>
            </w:pict>
          </mc:Fallback>
        </mc:AlternateContent>
      </w:r>
    </w:p>
    <w:p w14:paraId="3757FD71" w14:textId="77777777" w:rsidR="002F2ADE" w:rsidRPr="0000317A" w:rsidRDefault="002F2ADE" w:rsidP="002F2ADE">
      <w:pPr>
        <w:widowControl w:val="0"/>
        <w:autoSpaceDE w:val="0"/>
        <w:autoSpaceDN w:val="0"/>
        <w:spacing w:after="0" w:line="240" w:lineRule="auto"/>
        <w:jc w:val="both"/>
        <w:rPr>
          <w:rFonts w:ascii="Times New Roman" w:eastAsia="Times New Roman" w:hAnsi="Times New Roman" w:cs="Times New Roman"/>
          <w:b/>
          <w:sz w:val="24"/>
          <w:szCs w:val="24"/>
          <w:lang w:eastAsia="ru-RU"/>
        </w:rPr>
      </w:pPr>
    </w:p>
    <w:p w14:paraId="45A2A1B5" w14:textId="77777777" w:rsidR="002F2ADE" w:rsidRPr="0000317A" w:rsidRDefault="002F2ADE" w:rsidP="002F2ADE">
      <w:pPr>
        <w:widowControl w:val="0"/>
        <w:autoSpaceDE w:val="0"/>
        <w:autoSpaceDN w:val="0"/>
        <w:spacing w:after="0" w:line="240" w:lineRule="auto"/>
        <w:jc w:val="both"/>
        <w:rPr>
          <w:rFonts w:ascii="Times New Roman" w:eastAsia="Times New Roman" w:hAnsi="Times New Roman" w:cs="Times New Roman"/>
          <w:b/>
          <w:sz w:val="24"/>
          <w:szCs w:val="24"/>
          <w:lang w:eastAsia="ru-RU"/>
        </w:rPr>
      </w:pPr>
    </w:p>
    <w:tbl>
      <w:tblPr>
        <w:tblStyle w:val="ae"/>
        <w:tblpPr w:leftFromText="180" w:rightFromText="180" w:vertAnchor="text" w:horzAnchor="margin" w:tblpXSpec="right" w:tblpY="95"/>
        <w:tblW w:w="0" w:type="auto"/>
        <w:tblLook w:val="04A0" w:firstRow="1" w:lastRow="0" w:firstColumn="1" w:lastColumn="0" w:noHBand="0" w:noVBand="1"/>
      </w:tblPr>
      <w:tblGrid>
        <w:gridCol w:w="4390"/>
      </w:tblGrid>
      <w:tr w:rsidR="002F2ADE" w:rsidRPr="0000317A" w14:paraId="419A3482" w14:textId="77777777" w:rsidTr="007526E9">
        <w:tc>
          <w:tcPr>
            <w:tcW w:w="4390" w:type="dxa"/>
          </w:tcPr>
          <w:p w14:paraId="0B226570" w14:textId="78583E51" w:rsidR="002F2ADE" w:rsidRPr="0000317A" w:rsidRDefault="002F2ADE" w:rsidP="002F2ADE">
            <w:pPr>
              <w:autoSpaceDE w:val="0"/>
              <w:autoSpaceDN w:val="0"/>
              <w:adjustRightInd w:val="0"/>
              <w:jc w:val="center"/>
              <w:outlineLvl w:val="0"/>
              <w:rPr>
                <w:rFonts w:ascii="Times New Roman" w:eastAsia="SimSun" w:hAnsi="Times New Roman" w:cs="Times New Roman"/>
                <w:sz w:val="24"/>
                <w:szCs w:val="24"/>
                <w:lang w:eastAsia="zh-CN"/>
              </w:rPr>
            </w:pPr>
            <w:r w:rsidRPr="0000317A">
              <w:rPr>
                <w:rFonts w:ascii="Times New Roman" w:eastAsia="Times New Roman" w:hAnsi="Times New Roman" w:cs="Times New Roman"/>
                <w:sz w:val="24"/>
                <w:szCs w:val="24"/>
                <w:lang w:eastAsia="ru-RU"/>
              </w:rPr>
              <w:t>Уведомление за подписью директора Учреждения о причинах отказа в приеме Заявления</w:t>
            </w:r>
          </w:p>
        </w:tc>
      </w:tr>
    </w:tbl>
    <w:tbl>
      <w:tblPr>
        <w:tblStyle w:val="ae"/>
        <w:tblpPr w:leftFromText="180" w:rightFromText="180" w:vertAnchor="text" w:tblpY="1"/>
        <w:tblOverlap w:val="never"/>
        <w:tblW w:w="0" w:type="auto"/>
        <w:tblLook w:val="04A0" w:firstRow="1" w:lastRow="0" w:firstColumn="1" w:lastColumn="0" w:noHBand="0" w:noVBand="1"/>
      </w:tblPr>
      <w:tblGrid>
        <w:gridCol w:w="3823"/>
      </w:tblGrid>
      <w:tr w:rsidR="002F2ADE" w:rsidRPr="0000317A" w14:paraId="66848E22" w14:textId="77777777" w:rsidTr="002F2ADE">
        <w:trPr>
          <w:trHeight w:val="1691"/>
        </w:trPr>
        <w:tc>
          <w:tcPr>
            <w:tcW w:w="3823" w:type="dxa"/>
          </w:tcPr>
          <w:p w14:paraId="53DD2941" w14:textId="7960B85D" w:rsidR="002F2ADE" w:rsidRPr="0000317A" w:rsidRDefault="002F2ADE" w:rsidP="002F2ADE">
            <w:pPr>
              <w:autoSpaceDE w:val="0"/>
              <w:autoSpaceDN w:val="0"/>
              <w:adjustRightInd w:val="0"/>
              <w:jc w:val="center"/>
              <w:outlineLvl w:val="0"/>
              <w:rPr>
                <w:rFonts w:ascii="Times New Roman" w:eastAsia="SimSun" w:hAnsi="Times New Roman" w:cs="Times New Roman"/>
                <w:sz w:val="24"/>
                <w:szCs w:val="24"/>
                <w:lang w:eastAsia="zh-CN"/>
              </w:rPr>
            </w:pPr>
            <w:r w:rsidRPr="0000317A">
              <w:rPr>
                <w:rFonts w:ascii="Times New Roman" w:hAnsi="Times New Roman" w:cs="Times New Roman"/>
                <w:sz w:val="24"/>
                <w:szCs w:val="24"/>
              </w:rPr>
              <w:t>Рассмотрение Заявления и документов, необходимых для предоставления услуги, принятие решения о предоставлении услуги либо об отказе в ее предоставлении</w:t>
            </w:r>
          </w:p>
        </w:tc>
      </w:tr>
    </w:tbl>
    <w:p w14:paraId="064DA14C" w14:textId="77777777" w:rsidR="002F2ADE" w:rsidRPr="0000317A" w:rsidRDefault="002F2ADE" w:rsidP="002F2ADE">
      <w:pPr>
        <w:autoSpaceDE w:val="0"/>
        <w:autoSpaceDN w:val="0"/>
        <w:adjustRightInd w:val="0"/>
        <w:spacing w:after="0" w:line="240" w:lineRule="auto"/>
        <w:jc w:val="both"/>
        <w:outlineLvl w:val="0"/>
        <w:rPr>
          <w:rFonts w:ascii="Times New Roman" w:eastAsia="SimSun" w:hAnsi="Times New Roman" w:cs="Times New Roman"/>
          <w:sz w:val="24"/>
          <w:szCs w:val="24"/>
          <w:lang w:eastAsia="zh-CN"/>
        </w:rPr>
      </w:pPr>
    </w:p>
    <w:p w14:paraId="6B318625" w14:textId="77777777" w:rsidR="002F2ADE" w:rsidRPr="0000317A" w:rsidRDefault="002F2ADE" w:rsidP="002F2ADE">
      <w:pPr>
        <w:widowControl w:val="0"/>
        <w:autoSpaceDE w:val="0"/>
        <w:autoSpaceDN w:val="0"/>
        <w:spacing w:after="0" w:line="240" w:lineRule="auto"/>
        <w:jc w:val="both"/>
        <w:rPr>
          <w:rFonts w:ascii="Times New Roman" w:eastAsia="Times New Roman" w:hAnsi="Times New Roman" w:cs="Times New Roman"/>
          <w:sz w:val="24"/>
          <w:szCs w:val="24"/>
          <w:lang w:eastAsia="ru-RU"/>
        </w:rPr>
      </w:pPr>
    </w:p>
    <w:p w14:paraId="65F439B7" w14:textId="77777777" w:rsidR="002F2ADE" w:rsidRPr="0000317A" w:rsidRDefault="002F2ADE" w:rsidP="002F2ADE">
      <w:pPr>
        <w:widowControl w:val="0"/>
        <w:autoSpaceDE w:val="0"/>
        <w:autoSpaceDN w:val="0"/>
        <w:spacing w:after="0" w:line="240" w:lineRule="auto"/>
        <w:jc w:val="both"/>
        <w:rPr>
          <w:rFonts w:ascii="Times New Roman" w:eastAsia="Times New Roman" w:hAnsi="Times New Roman" w:cs="Times New Roman"/>
          <w:sz w:val="24"/>
          <w:szCs w:val="24"/>
          <w:lang w:eastAsia="ru-RU"/>
        </w:rPr>
      </w:pPr>
    </w:p>
    <w:p w14:paraId="6557207B" w14:textId="77777777" w:rsidR="002F2ADE" w:rsidRPr="0000317A" w:rsidRDefault="002F2ADE" w:rsidP="002F2ADE">
      <w:pPr>
        <w:widowControl w:val="0"/>
        <w:autoSpaceDE w:val="0"/>
        <w:autoSpaceDN w:val="0"/>
        <w:spacing w:after="0" w:line="240" w:lineRule="auto"/>
        <w:jc w:val="both"/>
        <w:rPr>
          <w:rFonts w:ascii="Times New Roman" w:eastAsia="Times New Roman" w:hAnsi="Times New Roman" w:cs="Times New Roman"/>
          <w:sz w:val="24"/>
          <w:szCs w:val="24"/>
          <w:lang w:eastAsia="ru-RU"/>
        </w:rPr>
      </w:pPr>
    </w:p>
    <w:p w14:paraId="5A860A50" w14:textId="77777777" w:rsidR="002F2ADE" w:rsidRPr="0000317A" w:rsidRDefault="002F2ADE" w:rsidP="002F2ADE">
      <w:pPr>
        <w:widowControl w:val="0"/>
        <w:autoSpaceDE w:val="0"/>
        <w:autoSpaceDN w:val="0"/>
        <w:spacing w:after="0" w:line="240" w:lineRule="auto"/>
        <w:jc w:val="both"/>
        <w:rPr>
          <w:rFonts w:ascii="Times New Roman" w:eastAsia="Times New Roman" w:hAnsi="Times New Roman" w:cs="Times New Roman"/>
          <w:sz w:val="24"/>
          <w:szCs w:val="24"/>
          <w:lang w:eastAsia="ru-RU"/>
        </w:rPr>
      </w:pPr>
    </w:p>
    <w:p w14:paraId="63469406" w14:textId="77777777" w:rsidR="002F2ADE" w:rsidRPr="0000317A" w:rsidRDefault="002F2ADE" w:rsidP="002F2ADE">
      <w:pPr>
        <w:widowControl w:val="0"/>
        <w:autoSpaceDE w:val="0"/>
        <w:autoSpaceDN w:val="0"/>
        <w:spacing w:after="0" w:line="240" w:lineRule="auto"/>
        <w:jc w:val="both"/>
        <w:rPr>
          <w:rFonts w:ascii="Times New Roman" w:eastAsia="Times New Roman" w:hAnsi="Times New Roman" w:cs="Times New Roman"/>
          <w:sz w:val="24"/>
          <w:szCs w:val="24"/>
          <w:lang w:eastAsia="ru-RU"/>
        </w:rPr>
      </w:pPr>
    </w:p>
    <w:p w14:paraId="7656C1A9" w14:textId="259768EC" w:rsidR="002F2ADE" w:rsidRPr="0000317A" w:rsidRDefault="002F2ADE" w:rsidP="002F2AD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00317A">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98176" behindDoc="0" locked="0" layoutInCell="1" allowOverlap="1" wp14:anchorId="6F5DF7EF" wp14:editId="186D5321">
                <wp:simplePos x="0" y="0"/>
                <wp:positionH relativeFrom="column">
                  <wp:posOffset>1160145</wp:posOffset>
                </wp:positionH>
                <wp:positionV relativeFrom="paragraph">
                  <wp:posOffset>79375</wp:posOffset>
                </wp:positionV>
                <wp:extent cx="0" cy="307975"/>
                <wp:effectExtent l="76200" t="0" r="57150" b="53975"/>
                <wp:wrapNone/>
                <wp:docPr id="17" name="Прямая со стрелкой 17"/>
                <wp:cNvGraphicFramePr/>
                <a:graphic xmlns:a="http://schemas.openxmlformats.org/drawingml/2006/main">
                  <a:graphicData uri="http://schemas.microsoft.com/office/word/2010/wordprocessingShape">
                    <wps:wsp>
                      <wps:cNvCnPr/>
                      <wps:spPr>
                        <a:xfrm>
                          <a:off x="0" y="0"/>
                          <a:ext cx="0" cy="30797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1A09FFE6" id="Прямая со стрелкой 17" o:spid="_x0000_s1026" type="#_x0000_t32" style="position:absolute;margin-left:91.35pt;margin-top:6.25pt;width:0;height:24.2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" strokecolor="windowText" strokeweight=".5pt">
                <v:stroke endarrow="block" joinstyle="miter"/>
              </v:shape>
            </w:pict>
          </mc:Fallback>
        </mc:AlternateContent>
      </w:r>
    </w:p>
    <w:p w14:paraId="79507983" w14:textId="77777777" w:rsidR="002F2ADE" w:rsidRPr="0000317A" w:rsidRDefault="002F2ADE" w:rsidP="002F2ADE">
      <w:pPr>
        <w:widowControl w:val="0"/>
        <w:autoSpaceDE w:val="0"/>
        <w:autoSpaceDN w:val="0"/>
        <w:spacing w:after="0" w:line="240" w:lineRule="auto"/>
        <w:jc w:val="both"/>
        <w:rPr>
          <w:rFonts w:ascii="Times New Roman" w:eastAsia="Times New Roman" w:hAnsi="Times New Roman" w:cs="Times New Roman"/>
          <w:sz w:val="24"/>
          <w:szCs w:val="24"/>
          <w:lang w:eastAsia="ru-RU"/>
        </w:rPr>
      </w:pPr>
    </w:p>
    <w:p w14:paraId="1F528004" w14:textId="77777777" w:rsidR="002F2ADE" w:rsidRPr="0000317A" w:rsidRDefault="002F2ADE" w:rsidP="002F2AD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00317A">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89984" behindDoc="0" locked="0" layoutInCell="1" allowOverlap="1" wp14:anchorId="5045C481" wp14:editId="1F906721">
                <wp:simplePos x="0" y="0"/>
                <wp:positionH relativeFrom="column">
                  <wp:posOffset>2418715</wp:posOffset>
                </wp:positionH>
                <wp:positionV relativeFrom="paragraph">
                  <wp:posOffset>314960</wp:posOffset>
                </wp:positionV>
                <wp:extent cx="2275205" cy="0"/>
                <wp:effectExtent l="0" t="0" r="29845" b="19050"/>
                <wp:wrapNone/>
                <wp:docPr id="18" name="Прямая соединительная линия 18"/>
                <wp:cNvGraphicFramePr/>
                <a:graphic xmlns:a="http://schemas.openxmlformats.org/drawingml/2006/main">
                  <a:graphicData uri="http://schemas.microsoft.com/office/word/2010/wordprocessingShape">
                    <wps:wsp>
                      <wps:cNvCnPr/>
                      <wps:spPr>
                        <a:xfrm>
                          <a:off x="0" y="0"/>
                          <a:ext cx="227520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CAEB25A" id="Прямая соединительная линия 18" o:spid="_x0000_s1026" style="position:absolute;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0.45pt,24.8pt" to="369.6pt,2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" strokecolor="windowText" strokeweight=".5pt">
                <v:stroke joinstyle="miter"/>
              </v:line>
            </w:pict>
          </mc:Fallback>
        </mc:AlternateContent>
      </w:r>
      <w:r w:rsidRPr="0000317A">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700224" behindDoc="0" locked="0" layoutInCell="1" allowOverlap="1" wp14:anchorId="01D11470" wp14:editId="4D09D00C">
                <wp:simplePos x="0" y="0"/>
                <wp:positionH relativeFrom="column">
                  <wp:posOffset>4695190</wp:posOffset>
                </wp:positionH>
                <wp:positionV relativeFrom="paragraph">
                  <wp:posOffset>310515</wp:posOffset>
                </wp:positionV>
                <wp:extent cx="0" cy="647382"/>
                <wp:effectExtent l="76200" t="0" r="76200" b="57785"/>
                <wp:wrapNone/>
                <wp:docPr id="19" name="Прямая со стрелкой 19"/>
                <wp:cNvGraphicFramePr/>
                <a:graphic xmlns:a="http://schemas.openxmlformats.org/drawingml/2006/main">
                  <a:graphicData uri="http://schemas.microsoft.com/office/word/2010/wordprocessingShape">
                    <wps:wsp>
                      <wps:cNvCnPr/>
                      <wps:spPr>
                        <a:xfrm>
                          <a:off x="0" y="0"/>
                          <a:ext cx="0" cy="647382"/>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 w14:anchorId="5E66CD01" id="Прямая со стрелкой 19" o:spid="_x0000_s1026" type="#_x0000_t32" style="position:absolute;margin-left:369.7pt;margin-top:24.45pt;width:0;height:50.95pt;z-index:2517002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" strokecolor="windowText" strokeweight=".5pt">
                <v:stroke endarrow="block" joinstyle="miter"/>
              </v:shape>
            </w:pict>
          </mc:Fallback>
        </mc:AlternateContent>
      </w:r>
    </w:p>
    <w:tbl>
      <w:tblPr>
        <w:tblStyle w:val="ae"/>
        <w:tblW w:w="0" w:type="auto"/>
        <w:tblLook w:val="04A0" w:firstRow="1" w:lastRow="0" w:firstColumn="1" w:lastColumn="0" w:noHBand="0" w:noVBand="1"/>
      </w:tblPr>
      <w:tblGrid>
        <w:gridCol w:w="3823"/>
      </w:tblGrid>
      <w:tr w:rsidR="002F2ADE" w:rsidRPr="0000317A" w14:paraId="6BDAF25E" w14:textId="77777777" w:rsidTr="007526E9">
        <w:tc>
          <w:tcPr>
            <w:tcW w:w="3823" w:type="dxa"/>
          </w:tcPr>
          <w:p w14:paraId="3B05E2CF" w14:textId="77777777" w:rsidR="002F2ADE" w:rsidRPr="0000317A" w:rsidRDefault="002F2ADE" w:rsidP="007526E9">
            <w:pPr>
              <w:widowControl w:val="0"/>
              <w:autoSpaceDE w:val="0"/>
              <w:autoSpaceDN w:val="0"/>
              <w:jc w:val="center"/>
              <w:rPr>
                <w:rFonts w:ascii="Times New Roman" w:eastAsia="Times New Roman" w:hAnsi="Times New Roman" w:cs="Times New Roman"/>
                <w:sz w:val="24"/>
                <w:szCs w:val="24"/>
                <w:lang w:eastAsia="ru-RU"/>
              </w:rPr>
            </w:pPr>
            <w:r w:rsidRPr="0000317A">
              <w:rPr>
                <w:rFonts w:ascii="Times New Roman" w:eastAsia="Times New Roman" w:hAnsi="Times New Roman" w:cs="Times New Roman"/>
                <w:sz w:val="24"/>
                <w:szCs w:val="24"/>
                <w:lang w:eastAsia="ru-RU"/>
              </w:rPr>
              <w:t>Основания для отказа в предоставлении услуги</w:t>
            </w:r>
            <w:r w:rsidRPr="0000317A" w:rsidDel="003F0C74">
              <w:rPr>
                <w:rFonts w:ascii="Times New Roman" w:eastAsiaTheme="minorEastAsia" w:hAnsi="Times New Roman" w:cs="Times New Roman"/>
                <w:sz w:val="24"/>
                <w:szCs w:val="24"/>
                <w:lang w:eastAsia="ru-RU"/>
              </w:rPr>
              <w:t xml:space="preserve"> </w:t>
            </w:r>
          </w:p>
        </w:tc>
      </w:tr>
    </w:tbl>
    <w:p w14:paraId="4990F1D0" w14:textId="77777777" w:rsidR="002F2ADE" w:rsidRPr="0000317A" w:rsidRDefault="002F2ADE" w:rsidP="002F2AD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00317A">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99200" behindDoc="0" locked="0" layoutInCell="1" allowOverlap="1" wp14:anchorId="0C7F4185" wp14:editId="090137AD">
                <wp:simplePos x="0" y="0"/>
                <wp:positionH relativeFrom="column">
                  <wp:posOffset>1139190</wp:posOffset>
                </wp:positionH>
                <wp:positionV relativeFrom="paragraph">
                  <wp:posOffset>6350</wp:posOffset>
                </wp:positionV>
                <wp:extent cx="0" cy="414338"/>
                <wp:effectExtent l="76200" t="0" r="57150" b="62230"/>
                <wp:wrapNone/>
                <wp:docPr id="20" name="Прямая со стрелкой 20"/>
                <wp:cNvGraphicFramePr/>
                <a:graphic xmlns:a="http://schemas.openxmlformats.org/drawingml/2006/main">
                  <a:graphicData uri="http://schemas.microsoft.com/office/word/2010/wordprocessingShape">
                    <wps:wsp>
                      <wps:cNvCnPr/>
                      <wps:spPr>
                        <a:xfrm>
                          <a:off x="0" y="0"/>
                          <a:ext cx="0" cy="414338"/>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 w14:anchorId="25886D3B" id="Прямая со стрелкой 20" o:spid="_x0000_s1026" type="#_x0000_t32" style="position:absolute;margin-left:89.7pt;margin-top:.5pt;width:0;height:32.65pt;z-index:2516992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" strokecolor="windowText" strokeweight=".5pt">
                <v:stroke endarrow="block" joinstyle="miter"/>
              </v:shape>
            </w:pict>
          </mc:Fallback>
        </mc:AlternateContent>
      </w:r>
    </w:p>
    <w:p w14:paraId="5899A788" w14:textId="77777777" w:rsidR="002F2ADE" w:rsidRPr="0000317A" w:rsidRDefault="002F2ADE" w:rsidP="002F2ADE">
      <w:pPr>
        <w:widowControl w:val="0"/>
        <w:autoSpaceDE w:val="0"/>
        <w:autoSpaceDN w:val="0"/>
        <w:spacing w:after="0" w:line="240" w:lineRule="auto"/>
        <w:jc w:val="both"/>
        <w:rPr>
          <w:rFonts w:ascii="Times New Roman" w:eastAsia="Times New Roman" w:hAnsi="Times New Roman" w:cs="Times New Roman"/>
          <w:sz w:val="24"/>
          <w:szCs w:val="24"/>
          <w:lang w:eastAsia="ru-RU"/>
        </w:rPr>
      </w:pPr>
    </w:p>
    <w:p w14:paraId="19BCE69F" w14:textId="77777777" w:rsidR="002F2ADE" w:rsidRPr="0000317A" w:rsidRDefault="002F2ADE" w:rsidP="002F2ADE">
      <w:pPr>
        <w:widowControl w:val="0"/>
        <w:autoSpaceDE w:val="0"/>
        <w:autoSpaceDN w:val="0"/>
        <w:spacing w:after="0" w:line="240" w:lineRule="auto"/>
        <w:jc w:val="both"/>
        <w:rPr>
          <w:rFonts w:ascii="Times New Roman" w:eastAsia="Times New Roman" w:hAnsi="Times New Roman" w:cs="Times New Roman"/>
          <w:sz w:val="24"/>
          <w:szCs w:val="24"/>
          <w:lang w:eastAsia="ru-RU"/>
        </w:rPr>
      </w:pPr>
    </w:p>
    <w:tbl>
      <w:tblPr>
        <w:tblStyle w:val="ae"/>
        <w:tblpPr w:leftFromText="180" w:rightFromText="180" w:vertAnchor="text" w:horzAnchor="margin" w:tblpY="-157"/>
        <w:tblOverlap w:val="never"/>
        <w:tblW w:w="9067" w:type="dxa"/>
        <w:tblLook w:val="04A0" w:firstRow="1" w:lastRow="0" w:firstColumn="1" w:lastColumn="0" w:noHBand="0" w:noVBand="1"/>
      </w:tblPr>
      <w:tblGrid>
        <w:gridCol w:w="3823"/>
        <w:gridCol w:w="1134"/>
        <w:gridCol w:w="4110"/>
      </w:tblGrid>
      <w:tr w:rsidR="002F2ADE" w:rsidRPr="0000317A" w14:paraId="14B995B9" w14:textId="77777777" w:rsidTr="007526E9">
        <w:tc>
          <w:tcPr>
            <w:tcW w:w="3823" w:type="dxa"/>
          </w:tcPr>
          <w:p w14:paraId="7EE82FE9" w14:textId="77777777" w:rsidR="002F2ADE" w:rsidRPr="0000317A" w:rsidRDefault="002F2ADE" w:rsidP="007526E9">
            <w:pPr>
              <w:widowControl w:val="0"/>
              <w:autoSpaceDE w:val="0"/>
              <w:autoSpaceDN w:val="0"/>
              <w:spacing w:after="160" w:line="259" w:lineRule="auto"/>
              <w:jc w:val="center"/>
              <w:rPr>
                <w:rFonts w:ascii="Times New Roman" w:eastAsia="Times New Roman" w:hAnsi="Times New Roman" w:cs="Times New Roman"/>
                <w:sz w:val="24"/>
                <w:szCs w:val="24"/>
                <w:lang w:eastAsia="ru-RU"/>
              </w:rPr>
            </w:pPr>
            <w:r w:rsidRPr="0000317A">
              <w:rPr>
                <w:rFonts w:ascii="Times New Roman" w:eastAsia="Times New Roman" w:hAnsi="Times New Roman" w:cs="Times New Roman"/>
                <w:sz w:val="24"/>
                <w:szCs w:val="24"/>
                <w:lang w:eastAsia="ru-RU"/>
              </w:rPr>
              <w:t>Нет</w:t>
            </w:r>
          </w:p>
        </w:tc>
        <w:tc>
          <w:tcPr>
            <w:tcW w:w="1134" w:type="dxa"/>
            <w:tcBorders>
              <w:top w:val="nil"/>
              <w:bottom w:val="nil"/>
            </w:tcBorders>
          </w:tcPr>
          <w:p w14:paraId="2C82E8CB" w14:textId="77777777" w:rsidR="002F2ADE" w:rsidRPr="0000317A" w:rsidRDefault="002F2ADE" w:rsidP="007526E9">
            <w:pPr>
              <w:widowControl w:val="0"/>
              <w:autoSpaceDE w:val="0"/>
              <w:autoSpaceDN w:val="0"/>
              <w:spacing w:after="160" w:line="259" w:lineRule="auto"/>
              <w:jc w:val="center"/>
              <w:rPr>
                <w:rFonts w:ascii="Times New Roman" w:eastAsia="Times New Roman" w:hAnsi="Times New Roman" w:cs="Times New Roman"/>
                <w:sz w:val="24"/>
                <w:szCs w:val="24"/>
                <w:lang w:eastAsia="ru-RU"/>
              </w:rPr>
            </w:pPr>
          </w:p>
        </w:tc>
        <w:tc>
          <w:tcPr>
            <w:tcW w:w="4110" w:type="dxa"/>
          </w:tcPr>
          <w:p w14:paraId="352983FF" w14:textId="77777777" w:rsidR="002F2ADE" w:rsidRPr="0000317A" w:rsidRDefault="002F2ADE" w:rsidP="007526E9">
            <w:pPr>
              <w:widowControl w:val="0"/>
              <w:autoSpaceDE w:val="0"/>
              <w:autoSpaceDN w:val="0"/>
              <w:spacing w:after="160" w:line="259" w:lineRule="auto"/>
              <w:jc w:val="center"/>
              <w:rPr>
                <w:rFonts w:ascii="Times New Roman" w:eastAsia="Times New Roman" w:hAnsi="Times New Roman" w:cs="Times New Roman"/>
                <w:sz w:val="24"/>
                <w:szCs w:val="24"/>
                <w:lang w:eastAsia="ru-RU"/>
              </w:rPr>
            </w:pPr>
            <w:r w:rsidRPr="0000317A">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702272" behindDoc="0" locked="0" layoutInCell="1" allowOverlap="1" wp14:anchorId="0EC1AFB5" wp14:editId="377E6DA6">
                      <wp:simplePos x="0" y="0"/>
                      <wp:positionH relativeFrom="column">
                        <wp:posOffset>1291590</wp:posOffset>
                      </wp:positionH>
                      <wp:positionV relativeFrom="paragraph">
                        <wp:posOffset>307340</wp:posOffset>
                      </wp:positionV>
                      <wp:extent cx="4445" cy="242570"/>
                      <wp:effectExtent l="76200" t="0" r="71755" b="62230"/>
                      <wp:wrapNone/>
                      <wp:docPr id="21" name="Прямая со стрелкой 21"/>
                      <wp:cNvGraphicFramePr/>
                      <a:graphic xmlns:a="http://schemas.openxmlformats.org/drawingml/2006/main">
                        <a:graphicData uri="http://schemas.microsoft.com/office/word/2010/wordprocessingShape">
                          <wps:wsp>
                            <wps:cNvCnPr/>
                            <wps:spPr>
                              <a:xfrm flipH="1">
                                <a:off x="0" y="0"/>
                                <a:ext cx="4445" cy="24257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 w14:anchorId="1702336A" id="Прямая со стрелкой 21" o:spid="_x0000_s1026" type="#_x0000_t32" style="position:absolute;margin-left:101.7pt;margin-top:24.2pt;width:.35pt;height:19.1pt;flip:x;z-index:2517022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" strokecolor="windowText" strokeweight=".5pt">
                      <v:stroke endarrow="block" joinstyle="miter"/>
                    </v:shape>
                  </w:pict>
                </mc:Fallback>
              </mc:AlternateContent>
            </w:r>
            <w:r w:rsidRPr="0000317A">
              <w:rPr>
                <w:rFonts w:ascii="Times New Roman" w:eastAsia="Times New Roman" w:hAnsi="Times New Roman" w:cs="Times New Roman"/>
                <w:sz w:val="24"/>
                <w:szCs w:val="24"/>
                <w:lang w:eastAsia="ru-RU"/>
              </w:rPr>
              <w:t>Да</w:t>
            </w:r>
          </w:p>
        </w:tc>
      </w:tr>
    </w:tbl>
    <w:p w14:paraId="2EB183A5" w14:textId="77777777" w:rsidR="002F2ADE" w:rsidRPr="0000317A" w:rsidRDefault="002F2ADE" w:rsidP="002F2ADE">
      <w:pPr>
        <w:widowControl w:val="0"/>
        <w:autoSpaceDE w:val="0"/>
        <w:autoSpaceDN w:val="0"/>
        <w:spacing w:after="0" w:line="240" w:lineRule="auto"/>
        <w:jc w:val="both"/>
        <w:rPr>
          <w:rFonts w:ascii="Times New Roman" w:eastAsia="Times New Roman" w:hAnsi="Times New Roman" w:cs="Times New Roman"/>
          <w:sz w:val="24"/>
          <w:szCs w:val="24"/>
          <w:lang w:eastAsia="ru-RU"/>
        </w:rPr>
      </w:pPr>
    </w:p>
    <w:p w14:paraId="7C8C90ED" w14:textId="487DC1F2" w:rsidR="002F2ADE" w:rsidRPr="0000317A" w:rsidRDefault="002F2ADE" w:rsidP="002F2AD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00317A">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701248" behindDoc="0" locked="0" layoutInCell="1" allowOverlap="1" wp14:anchorId="08414A4E" wp14:editId="4BCC5360">
                <wp:simplePos x="0" y="0"/>
                <wp:positionH relativeFrom="column">
                  <wp:posOffset>1134428</wp:posOffset>
                </wp:positionH>
                <wp:positionV relativeFrom="paragraph">
                  <wp:posOffset>38735</wp:posOffset>
                </wp:positionV>
                <wp:extent cx="4762" cy="242888"/>
                <wp:effectExtent l="76200" t="0" r="71755" b="62230"/>
                <wp:wrapNone/>
                <wp:docPr id="22" name="Прямая со стрелкой 22"/>
                <wp:cNvGraphicFramePr/>
                <a:graphic xmlns:a="http://schemas.openxmlformats.org/drawingml/2006/main">
                  <a:graphicData uri="http://schemas.microsoft.com/office/word/2010/wordprocessingShape">
                    <wps:wsp>
                      <wps:cNvCnPr/>
                      <wps:spPr>
                        <a:xfrm flipH="1">
                          <a:off x="0" y="0"/>
                          <a:ext cx="4762" cy="242888"/>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6547EE09" id="Прямая со стрелкой 22" o:spid="_x0000_s1026" type="#_x0000_t32" style="position:absolute;margin-left:89.35pt;margin-top:3.05pt;width:.35pt;height:19.15pt;flip:x;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" strokecolor="windowText" strokeweight=".5pt">
                <v:stroke endarrow="block" joinstyle="miter"/>
              </v:shape>
            </w:pict>
          </mc:Fallback>
        </mc:AlternateContent>
      </w:r>
    </w:p>
    <w:tbl>
      <w:tblPr>
        <w:tblStyle w:val="ae"/>
        <w:tblpPr w:leftFromText="180" w:rightFromText="180" w:vertAnchor="text" w:horzAnchor="page" w:tblpX="1619" w:tblpY="-69"/>
        <w:tblOverlap w:val="never"/>
        <w:tblW w:w="9776" w:type="dxa"/>
        <w:tblLook w:val="04A0" w:firstRow="1" w:lastRow="0" w:firstColumn="1" w:lastColumn="0" w:noHBand="0" w:noVBand="1"/>
      </w:tblPr>
      <w:tblGrid>
        <w:gridCol w:w="4818"/>
        <w:gridCol w:w="4958"/>
      </w:tblGrid>
      <w:tr w:rsidR="002F2ADE" w:rsidRPr="001B225D" w14:paraId="407CE851" w14:textId="77777777" w:rsidTr="007526E9">
        <w:trPr>
          <w:trHeight w:val="1690"/>
        </w:trPr>
        <w:tc>
          <w:tcPr>
            <w:tcW w:w="4818" w:type="dxa"/>
          </w:tcPr>
          <w:p w14:paraId="37A0BCEC" w14:textId="1D7D9CFC" w:rsidR="002F2ADE" w:rsidRPr="0000317A" w:rsidRDefault="0031078E" w:rsidP="00973968">
            <w:pPr>
              <w:jc w:val="center"/>
              <w:rPr>
                <w:rFonts w:ascii="Times New Roman" w:eastAsia="Times New Roman" w:hAnsi="Times New Roman" w:cs="Times New Roman"/>
                <w:sz w:val="24"/>
                <w:szCs w:val="24"/>
                <w:lang w:eastAsia="ru-RU"/>
              </w:rPr>
            </w:pPr>
            <w:r w:rsidRPr="0000317A">
              <w:rPr>
                <w:rFonts w:ascii="Times New Roman" w:eastAsia="Times New Roman" w:hAnsi="Times New Roman" w:cs="Times New Roman"/>
                <w:sz w:val="24"/>
                <w:szCs w:val="24"/>
                <w:lang w:eastAsia="ru-RU"/>
              </w:rPr>
              <w:t xml:space="preserve">Предоставление доступа к </w:t>
            </w:r>
            <w:r w:rsidR="002F2ADE" w:rsidRPr="0000317A">
              <w:rPr>
                <w:rFonts w:ascii="Times New Roman" w:eastAsiaTheme="minorEastAsia" w:hAnsi="Times New Roman" w:cs="Times New Roman"/>
                <w:sz w:val="24"/>
                <w:szCs w:val="24"/>
                <w:lang w:eastAsia="ru-RU"/>
              </w:rPr>
              <w:t>оцифрованно</w:t>
            </w:r>
            <w:r w:rsidR="00973968" w:rsidRPr="0000317A">
              <w:rPr>
                <w:rFonts w:ascii="Times New Roman" w:eastAsiaTheme="minorEastAsia" w:hAnsi="Times New Roman" w:cs="Times New Roman"/>
                <w:sz w:val="24"/>
                <w:szCs w:val="24"/>
                <w:lang w:eastAsia="ru-RU"/>
              </w:rPr>
              <w:t>му</w:t>
            </w:r>
            <w:r w:rsidR="002F2ADE" w:rsidRPr="0000317A">
              <w:rPr>
                <w:rFonts w:ascii="Times New Roman" w:eastAsiaTheme="minorEastAsia" w:hAnsi="Times New Roman" w:cs="Times New Roman"/>
                <w:sz w:val="24"/>
                <w:szCs w:val="24"/>
                <w:lang w:eastAsia="ru-RU"/>
              </w:rPr>
              <w:t xml:space="preserve"> издани</w:t>
            </w:r>
            <w:r w:rsidR="00973968" w:rsidRPr="0000317A">
              <w:rPr>
                <w:rFonts w:ascii="Times New Roman" w:eastAsiaTheme="minorEastAsia" w:hAnsi="Times New Roman" w:cs="Times New Roman"/>
                <w:sz w:val="24"/>
                <w:szCs w:val="24"/>
                <w:lang w:eastAsia="ru-RU"/>
              </w:rPr>
              <w:t>ю</w:t>
            </w:r>
            <w:r w:rsidR="002F2ADE" w:rsidRPr="0000317A">
              <w:rPr>
                <w:rFonts w:ascii="Times New Roman" w:eastAsiaTheme="minorEastAsia" w:hAnsi="Times New Roman" w:cs="Times New Roman"/>
                <w:sz w:val="24"/>
                <w:szCs w:val="24"/>
                <w:lang w:eastAsia="ru-RU"/>
              </w:rPr>
              <w:t>, храняще</w:t>
            </w:r>
            <w:r w:rsidR="00973968" w:rsidRPr="0000317A">
              <w:rPr>
                <w:rFonts w:ascii="Times New Roman" w:eastAsiaTheme="minorEastAsia" w:hAnsi="Times New Roman" w:cs="Times New Roman"/>
                <w:sz w:val="24"/>
                <w:szCs w:val="24"/>
                <w:lang w:eastAsia="ru-RU"/>
              </w:rPr>
              <w:t>му</w:t>
            </w:r>
            <w:r w:rsidR="002F2ADE" w:rsidRPr="0000317A">
              <w:rPr>
                <w:rFonts w:ascii="Times New Roman" w:eastAsiaTheme="minorEastAsia" w:hAnsi="Times New Roman" w:cs="Times New Roman"/>
                <w:sz w:val="24"/>
                <w:szCs w:val="24"/>
                <w:lang w:eastAsia="ru-RU"/>
              </w:rPr>
              <w:t>ся в библиотеках, в том числе в фонде редких книг, с учетом соблюдения требований законодательства Российской Федерации об авторских и смежных правах</w:t>
            </w:r>
          </w:p>
        </w:tc>
        <w:tc>
          <w:tcPr>
            <w:tcW w:w="4958" w:type="dxa"/>
          </w:tcPr>
          <w:p w14:paraId="2C7C8812" w14:textId="44254C1F" w:rsidR="002F2ADE" w:rsidRPr="0000317A" w:rsidRDefault="002F2ADE" w:rsidP="00973968">
            <w:pPr>
              <w:widowControl w:val="0"/>
              <w:autoSpaceDE w:val="0"/>
              <w:autoSpaceDN w:val="0"/>
              <w:jc w:val="center"/>
              <w:rPr>
                <w:rFonts w:ascii="Times New Roman" w:eastAsia="Times New Roman" w:hAnsi="Times New Roman" w:cs="Times New Roman"/>
                <w:sz w:val="24"/>
                <w:szCs w:val="24"/>
                <w:lang w:eastAsia="ru-RU"/>
              </w:rPr>
            </w:pPr>
            <w:r w:rsidRPr="0000317A">
              <w:rPr>
                <w:rFonts w:ascii="Times New Roman" w:eastAsia="Times New Roman" w:hAnsi="Times New Roman" w:cs="Times New Roman"/>
                <w:sz w:val="24"/>
                <w:szCs w:val="24"/>
                <w:lang w:eastAsia="ru-RU"/>
              </w:rPr>
              <w:t>Уведомление об отказе в предоставлении</w:t>
            </w:r>
            <w:r w:rsidRPr="0000317A">
              <w:rPr>
                <w:rFonts w:ascii="Times New Roman" w:eastAsia="Times New Roman" w:hAnsi="Times New Roman"/>
                <w:sz w:val="24"/>
                <w:szCs w:val="24"/>
                <w:lang w:eastAsia="ru-RU"/>
              </w:rPr>
              <w:t xml:space="preserve"> </w:t>
            </w:r>
            <w:r w:rsidR="00973968" w:rsidRPr="0000317A">
              <w:rPr>
                <w:rFonts w:ascii="Times New Roman" w:eastAsiaTheme="minorEastAsia" w:hAnsi="Times New Roman" w:cs="Times New Roman"/>
                <w:sz w:val="24"/>
                <w:szCs w:val="24"/>
                <w:lang w:eastAsia="ru-RU"/>
              </w:rPr>
              <w:t>доступа к</w:t>
            </w:r>
            <w:r w:rsidRPr="0000317A">
              <w:rPr>
                <w:rFonts w:ascii="Times New Roman" w:eastAsiaTheme="minorEastAsia" w:hAnsi="Times New Roman" w:cs="Times New Roman"/>
                <w:sz w:val="24"/>
                <w:szCs w:val="24"/>
                <w:lang w:eastAsia="ru-RU"/>
              </w:rPr>
              <w:t xml:space="preserve"> оцифрованно</w:t>
            </w:r>
            <w:r w:rsidR="00973968" w:rsidRPr="0000317A">
              <w:rPr>
                <w:rFonts w:ascii="Times New Roman" w:eastAsiaTheme="minorEastAsia" w:hAnsi="Times New Roman" w:cs="Times New Roman"/>
                <w:sz w:val="24"/>
                <w:szCs w:val="24"/>
                <w:lang w:eastAsia="ru-RU"/>
              </w:rPr>
              <w:t>му</w:t>
            </w:r>
            <w:r w:rsidRPr="0000317A">
              <w:rPr>
                <w:rFonts w:ascii="Times New Roman" w:eastAsiaTheme="minorEastAsia" w:hAnsi="Times New Roman" w:cs="Times New Roman"/>
                <w:sz w:val="24"/>
                <w:szCs w:val="24"/>
                <w:lang w:eastAsia="ru-RU"/>
              </w:rPr>
              <w:t xml:space="preserve"> издани</w:t>
            </w:r>
            <w:r w:rsidR="00973968" w:rsidRPr="0000317A">
              <w:rPr>
                <w:rFonts w:ascii="Times New Roman" w:eastAsiaTheme="minorEastAsia" w:hAnsi="Times New Roman" w:cs="Times New Roman"/>
                <w:sz w:val="24"/>
                <w:szCs w:val="24"/>
                <w:lang w:eastAsia="ru-RU"/>
              </w:rPr>
              <w:t>ю</w:t>
            </w:r>
            <w:r w:rsidRPr="0000317A">
              <w:rPr>
                <w:rFonts w:ascii="Times New Roman" w:eastAsiaTheme="minorEastAsia" w:hAnsi="Times New Roman" w:cs="Times New Roman"/>
                <w:sz w:val="24"/>
                <w:szCs w:val="24"/>
                <w:lang w:eastAsia="ru-RU"/>
              </w:rPr>
              <w:t>, храняще</w:t>
            </w:r>
            <w:r w:rsidR="00973968" w:rsidRPr="0000317A">
              <w:rPr>
                <w:rFonts w:ascii="Times New Roman" w:eastAsiaTheme="minorEastAsia" w:hAnsi="Times New Roman" w:cs="Times New Roman"/>
                <w:sz w:val="24"/>
                <w:szCs w:val="24"/>
                <w:lang w:eastAsia="ru-RU"/>
              </w:rPr>
              <w:t>му</w:t>
            </w:r>
            <w:r w:rsidRPr="0000317A">
              <w:rPr>
                <w:rFonts w:ascii="Times New Roman" w:eastAsiaTheme="minorEastAsia" w:hAnsi="Times New Roman" w:cs="Times New Roman"/>
                <w:sz w:val="24"/>
                <w:szCs w:val="24"/>
                <w:lang w:eastAsia="ru-RU"/>
              </w:rPr>
              <w:t>ся в библиотеках, в том числе в фонде редких книг, с учетом соблюдения требований законодательства Российской Федерации об авторских и смежных правах</w:t>
            </w:r>
          </w:p>
        </w:tc>
      </w:tr>
    </w:tbl>
    <w:p w14:paraId="3FFD5C3A" w14:textId="77777777" w:rsidR="002F2ADE" w:rsidRPr="00B94FCD" w:rsidRDefault="002F2ADE" w:rsidP="006224AE">
      <w:pPr>
        <w:autoSpaceDE w:val="0"/>
        <w:autoSpaceDN w:val="0"/>
        <w:adjustRightInd w:val="0"/>
        <w:spacing w:after="0" w:line="240" w:lineRule="auto"/>
        <w:jc w:val="both"/>
        <w:outlineLvl w:val="0"/>
        <w:rPr>
          <w:rFonts w:ascii="Times New Roman" w:eastAsia="SimSun" w:hAnsi="Times New Roman" w:cs="Times New Roman"/>
          <w:sz w:val="24"/>
          <w:szCs w:val="24"/>
          <w:lang w:eastAsia="zh-CN"/>
        </w:rPr>
      </w:pPr>
    </w:p>
    <w:sectPr w:rsidR="002F2ADE" w:rsidRPr="00B94FCD" w:rsidSect="007223D4">
      <w:pgSz w:w="11906" w:h="16838"/>
      <w:pgMar w:top="1134" w:right="567" w:bottom="1134" w:left="1701" w:header="709"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1590B9" w14:textId="77777777" w:rsidR="00D109CD" w:rsidRDefault="00D109CD" w:rsidP="003A797C">
      <w:pPr>
        <w:spacing w:after="0" w:line="240" w:lineRule="auto"/>
      </w:pPr>
      <w:r>
        <w:separator/>
      </w:r>
    </w:p>
  </w:endnote>
  <w:endnote w:type="continuationSeparator" w:id="0">
    <w:p w14:paraId="51B4025A" w14:textId="77777777" w:rsidR="00D109CD" w:rsidRDefault="00D109CD" w:rsidP="003A79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1D1127" w14:textId="77777777" w:rsidR="00D109CD" w:rsidRDefault="00D109CD" w:rsidP="003A797C">
      <w:pPr>
        <w:spacing w:after="0" w:line="240" w:lineRule="auto"/>
      </w:pPr>
      <w:r>
        <w:separator/>
      </w:r>
    </w:p>
  </w:footnote>
  <w:footnote w:type="continuationSeparator" w:id="0">
    <w:p w14:paraId="57899995" w14:textId="77777777" w:rsidR="00D109CD" w:rsidRDefault="00D109CD" w:rsidP="003A797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B70215"/>
    <w:multiLevelType w:val="hybridMultilevel"/>
    <w:tmpl w:val="1C3A2F82"/>
    <w:lvl w:ilvl="0" w:tplc="56A6994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18A947D6"/>
    <w:multiLevelType w:val="multilevel"/>
    <w:tmpl w:val="E8B02B10"/>
    <w:lvl w:ilvl="0">
      <w:start w:val="1"/>
      <w:numFmt w:val="decimal"/>
      <w:lvlText w:val="%1."/>
      <w:lvlJc w:val="left"/>
      <w:pPr>
        <w:ind w:left="720"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4952" w:hanging="1800"/>
      </w:pPr>
      <w:rPr>
        <w:rFonts w:hint="default"/>
      </w:rPr>
    </w:lvl>
  </w:abstractNum>
  <w:abstractNum w:abstractNumId="2">
    <w:nsid w:val="1BD73C2B"/>
    <w:multiLevelType w:val="hybridMultilevel"/>
    <w:tmpl w:val="DB606C36"/>
    <w:lvl w:ilvl="0" w:tplc="56A6994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1C0B7BF8"/>
    <w:multiLevelType w:val="hybridMultilevel"/>
    <w:tmpl w:val="577467CA"/>
    <w:lvl w:ilvl="0" w:tplc="56A6994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E7C42A9"/>
    <w:multiLevelType w:val="hybridMultilevel"/>
    <w:tmpl w:val="22FC95BC"/>
    <w:lvl w:ilvl="0" w:tplc="56A6994A">
      <w:start w:val="1"/>
      <w:numFmt w:val="bullet"/>
      <w:lvlText w:val=""/>
      <w:lvlJc w:val="left"/>
      <w:pPr>
        <w:ind w:left="1353"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1F7C045C"/>
    <w:multiLevelType w:val="multilevel"/>
    <w:tmpl w:val="FD8CB0CE"/>
    <w:lvl w:ilvl="0">
      <w:start w:val="1"/>
      <w:numFmt w:val="decimal"/>
      <w:lvlText w:val="%1."/>
      <w:lvlJc w:val="left"/>
      <w:pPr>
        <w:ind w:left="510" w:hanging="51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6">
    <w:nsid w:val="20F03FBA"/>
    <w:multiLevelType w:val="hybridMultilevel"/>
    <w:tmpl w:val="17766A4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23B76619"/>
    <w:multiLevelType w:val="multilevel"/>
    <w:tmpl w:val="31421E7A"/>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eastAsiaTheme="minorHAnsi" w:hint="default"/>
      </w:rPr>
    </w:lvl>
    <w:lvl w:ilvl="2">
      <w:start w:val="1"/>
      <w:numFmt w:val="decimal"/>
      <w:isLgl/>
      <w:lvlText w:val="%1.%2.%3."/>
      <w:lvlJc w:val="left"/>
      <w:pPr>
        <w:ind w:left="1429" w:hanging="720"/>
      </w:pPr>
      <w:rPr>
        <w:rFonts w:eastAsiaTheme="minorHAnsi" w:hint="default"/>
      </w:rPr>
    </w:lvl>
    <w:lvl w:ilvl="3">
      <w:start w:val="1"/>
      <w:numFmt w:val="decimal"/>
      <w:isLgl/>
      <w:lvlText w:val="%1.%2.%3.%4."/>
      <w:lvlJc w:val="left"/>
      <w:pPr>
        <w:ind w:left="1789" w:hanging="1080"/>
      </w:pPr>
      <w:rPr>
        <w:rFonts w:eastAsiaTheme="minorHAnsi" w:hint="default"/>
      </w:rPr>
    </w:lvl>
    <w:lvl w:ilvl="4">
      <w:start w:val="1"/>
      <w:numFmt w:val="decimal"/>
      <w:isLgl/>
      <w:lvlText w:val="%1.%2.%3.%4.%5."/>
      <w:lvlJc w:val="left"/>
      <w:pPr>
        <w:ind w:left="1789" w:hanging="1080"/>
      </w:pPr>
      <w:rPr>
        <w:rFonts w:eastAsiaTheme="minorHAnsi" w:hint="default"/>
      </w:rPr>
    </w:lvl>
    <w:lvl w:ilvl="5">
      <w:start w:val="1"/>
      <w:numFmt w:val="decimal"/>
      <w:isLgl/>
      <w:lvlText w:val="%1.%2.%3.%4.%5.%6."/>
      <w:lvlJc w:val="left"/>
      <w:pPr>
        <w:ind w:left="2149" w:hanging="1440"/>
      </w:pPr>
      <w:rPr>
        <w:rFonts w:eastAsiaTheme="minorHAnsi" w:hint="default"/>
      </w:rPr>
    </w:lvl>
    <w:lvl w:ilvl="6">
      <w:start w:val="1"/>
      <w:numFmt w:val="decimal"/>
      <w:isLgl/>
      <w:lvlText w:val="%1.%2.%3.%4.%5.%6.%7."/>
      <w:lvlJc w:val="left"/>
      <w:pPr>
        <w:ind w:left="2149" w:hanging="1440"/>
      </w:pPr>
      <w:rPr>
        <w:rFonts w:eastAsiaTheme="minorHAnsi" w:hint="default"/>
      </w:rPr>
    </w:lvl>
    <w:lvl w:ilvl="7">
      <w:start w:val="1"/>
      <w:numFmt w:val="decimal"/>
      <w:isLgl/>
      <w:lvlText w:val="%1.%2.%3.%4.%5.%6.%7.%8."/>
      <w:lvlJc w:val="left"/>
      <w:pPr>
        <w:ind w:left="2509" w:hanging="1800"/>
      </w:pPr>
      <w:rPr>
        <w:rFonts w:eastAsiaTheme="minorHAnsi" w:hint="default"/>
      </w:rPr>
    </w:lvl>
    <w:lvl w:ilvl="8">
      <w:start w:val="1"/>
      <w:numFmt w:val="decimal"/>
      <w:isLgl/>
      <w:lvlText w:val="%1.%2.%3.%4.%5.%6.%7.%8.%9."/>
      <w:lvlJc w:val="left"/>
      <w:pPr>
        <w:ind w:left="2509" w:hanging="1800"/>
      </w:pPr>
      <w:rPr>
        <w:rFonts w:eastAsiaTheme="minorHAnsi" w:hint="default"/>
      </w:rPr>
    </w:lvl>
  </w:abstractNum>
  <w:abstractNum w:abstractNumId="8">
    <w:nsid w:val="2462024D"/>
    <w:multiLevelType w:val="multilevel"/>
    <w:tmpl w:val="461627AE"/>
    <w:lvl w:ilvl="0">
      <w:start w:val="5"/>
      <w:numFmt w:val="upperRoman"/>
      <w:lvlText w:val="%1."/>
      <w:lvlJc w:val="left"/>
      <w:pPr>
        <w:ind w:left="2520" w:hanging="720"/>
      </w:pPr>
      <w:rPr>
        <w:rFonts w:hint="default"/>
      </w:rPr>
    </w:lvl>
    <w:lvl w:ilvl="1">
      <w:start w:val="9"/>
      <w:numFmt w:val="decimal"/>
      <w:isLgl/>
      <w:lvlText w:val="%1.%2."/>
      <w:lvlJc w:val="left"/>
      <w:pPr>
        <w:ind w:left="2235" w:hanging="435"/>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240" w:hanging="1440"/>
      </w:pPr>
      <w:rPr>
        <w:rFonts w:hint="default"/>
      </w:rPr>
    </w:lvl>
    <w:lvl w:ilvl="8">
      <w:start w:val="1"/>
      <w:numFmt w:val="decimal"/>
      <w:isLgl/>
      <w:lvlText w:val="%1.%2.%3.%4.%5.%6.%7.%8.%9."/>
      <w:lvlJc w:val="left"/>
      <w:pPr>
        <w:ind w:left="3600" w:hanging="1800"/>
      </w:pPr>
      <w:rPr>
        <w:rFonts w:hint="default"/>
      </w:rPr>
    </w:lvl>
  </w:abstractNum>
  <w:abstractNum w:abstractNumId="9">
    <w:nsid w:val="261415A8"/>
    <w:multiLevelType w:val="hybridMultilevel"/>
    <w:tmpl w:val="2C0E64D0"/>
    <w:lvl w:ilvl="0" w:tplc="FFB086C2">
      <w:start w:val="1"/>
      <w:numFmt w:val="decimal"/>
      <w:lvlText w:val="%1."/>
      <w:lvlJc w:val="left"/>
      <w:pPr>
        <w:ind w:left="1429" w:hanging="360"/>
      </w:pPr>
      <w:rPr>
        <w:rFonts w:eastAsiaTheme="minorEastAsia"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295D7E3F"/>
    <w:multiLevelType w:val="multilevel"/>
    <w:tmpl w:val="8122535A"/>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eastAsiaTheme="minorHAnsi" w:hint="default"/>
      </w:rPr>
    </w:lvl>
    <w:lvl w:ilvl="2">
      <w:start w:val="1"/>
      <w:numFmt w:val="decimal"/>
      <w:isLgl/>
      <w:lvlText w:val="%1.%2.%3."/>
      <w:lvlJc w:val="left"/>
      <w:pPr>
        <w:ind w:left="1429" w:hanging="720"/>
      </w:pPr>
      <w:rPr>
        <w:rFonts w:eastAsiaTheme="minorHAnsi" w:hint="default"/>
      </w:rPr>
    </w:lvl>
    <w:lvl w:ilvl="3">
      <w:start w:val="1"/>
      <w:numFmt w:val="decimal"/>
      <w:isLgl/>
      <w:lvlText w:val="%1.%2.%3.%4."/>
      <w:lvlJc w:val="left"/>
      <w:pPr>
        <w:ind w:left="1789" w:hanging="1080"/>
      </w:pPr>
      <w:rPr>
        <w:rFonts w:eastAsiaTheme="minorHAnsi" w:hint="default"/>
      </w:rPr>
    </w:lvl>
    <w:lvl w:ilvl="4">
      <w:start w:val="1"/>
      <w:numFmt w:val="decimal"/>
      <w:isLgl/>
      <w:lvlText w:val="%1.%2.%3.%4.%5."/>
      <w:lvlJc w:val="left"/>
      <w:pPr>
        <w:ind w:left="1789" w:hanging="1080"/>
      </w:pPr>
      <w:rPr>
        <w:rFonts w:eastAsiaTheme="minorHAnsi" w:hint="default"/>
      </w:rPr>
    </w:lvl>
    <w:lvl w:ilvl="5">
      <w:start w:val="1"/>
      <w:numFmt w:val="decimal"/>
      <w:isLgl/>
      <w:lvlText w:val="%1.%2.%3.%4.%5.%6."/>
      <w:lvlJc w:val="left"/>
      <w:pPr>
        <w:ind w:left="2149" w:hanging="1440"/>
      </w:pPr>
      <w:rPr>
        <w:rFonts w:eastAsiaTheme="minorHAnsi" w:hint="default"/>
      </w:rPr>
    </w:lvl>
    <w:lvl w:ilvl="6">
      <w:start w:val="1"/>
      <w:numFmt w:val="decimal"/>
      <w:isLgl/>
      <w:lvlText w:val="%1.%2.%3.%4.%5.%6.%7."/>
      <w:lvlJc w:val="left"/>
      <w:pPr>
        <w:ind w:left="2149" w:hanging="1440"/>
      </w:pPr>
      <w:rPr>
        <w:rFonts w:eastAsiaTheme="minorHAnsi" w:hint="default"/>
      </w:rPr>
    </w:lvl>
    <w:lvl w:ilvl="7">
      <w:start w:val="1"/>
      <w:numFmt w:val="decimal"/>
      <w:isLgl/>
      <w:lvlText w:val="%1.%2.%3.%4.%5.%6.%7.%8."/>
      <w:lvlJc w:val="left"/>
      <w:pPr>
        <w:ind w:left="2509" w:hanging="1800"/>
      </w:pPr>
      <w:rPr>
        <w:rFonts w:eastAsiaTheme="minorHAnsi" w:hint="default"/>
      </w:rPr>
    </w:lvl>
    <w:lvl w:ilvl="8">
      <w:start w:val="1"/>
      <w:numFmt w:val="decimal"/>
      <w:isLgl/>
      <w:lvlText w:val="%1.%2.%3.%4.%5.%6.%7.%8.%9."/>
      <w:lvlJc w:val="left"/>
      <w:pPr>
        <w:ind w:left="2509" w:hanging="1800"/>
      </w:pPr>
      <w:rPr>
        <w:rFonts w:eastAsiaTheme="minorHAnsi" w:hint="default"/>
      </w:rPr>
    </w:lvl>
  </w:abstractNum>
  <w:abstractNum w:abstractNumId="11">
    <w:nsid w:val="2BCC5C53"/>
    <w:multiLevelType w:val="hybridMultilevel"/>
    <w:tmpl w:val="59FA5080"/>
    <w:lvl w:ilvl="0" w:tplc="A796BEA2">
      <w:start w:val="1"/>
      <w:numFmt w:val="bullet"/>
      <w:lvlText w:val=""/>
      <w:lvlJc w:val="left"/>
      <w:pPr>
        <w:ind w:left="1211" w:hanging="360"/>
      </w:pPr>
      <w:rPr>
        <w:rFonts w:ascii="Symbol" w:hAnsi="Symbol"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12">
    <w:nsid w:val="2FC85AE3"/>
    <w:multiLevelType w:val="multilevel"/>
    <w:tmpl w:val="FDD809CA"/>
    <w:lvl w:ilvl="0">
      <w:start w:val="1"/>
      <w:numFmt w:val="decimal"/>
      <w:lvlText w:val="%1."/>
      <w:lvlJc w:val="left"/>
      <w:pPr>
        <w:ind w:left="1069" w:hanging="360"/>
      </w:pPr>
      <w:rPr>
        <w:rFonts w:hint="default"/>
        <w:color w:val="000000" w:themeColor="text1"/>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13">
    <w:nsid w:val="317A477B"/>
    <w:multiLevelType w:val="multilevel"/>
    <w:tmpl w:val="170ED32C"/>
    <w:lvl w:ilvl="0">
      <w:start w:val="2"/>
      <w:numFmt w:val="decimal"/>
      <w:lvlText w:val="%1."/>
      <w:lvlJc w:val="left"/>
      <w:pPr>
        <w:ind w:left="1160" w:hanging="450"/>
      </w:pPr>
      <w:rPr>
        <w:rFonts w:hint="default"/>
      </w:rPr>
    </w:lvl>
    <w:lvl w:ilvl="1">
      <w:start w:val="1"/>
      <w:numFmt w:val="decimal"/>
      <w:lvlText w:val="%1.%2."/>
      <w:lvlJc w:val="left"/>
      <w:pPr>
        <w:ind w:left="143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nsid w:val="342400EF"/>
    <w:multiLevelType w:val="multilevel"/>
    <w:tmpl w:val="33EC7206"/>
    <w:lvl w:ilvl="0">
      <w:start w:val="1"/>
      <w:numFmt w:val="decimal"/>
      <w:lvlText w:val="%1."/>
      <w:lvlJc w:val="left"/>
      <w:pPr>
        <w:ind w:left="2204" w:hanging="360"/>
      </w:pPr>
      <w:rPr>
        <w:rFonts w:hint="default"/>
      </w:rPr>
    </w:lvl>
    <w:lvl w:ilvl="1">
      <w:start w:val="1"/>
      <w:numFmt w:val="decimal"/>
      <w:isLgl/>
      <w:lvlText w:val="%1.%2."/>
      <w:lvlJc w:val="left"/>
      <w:pPr>
        <w:ind w:left="143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5">
    <w:nsid w:val="348D35CF"/>
    <w:multiLevelType w:val="multilevel"/>
    <w:tmpl w:val="283E4136"/>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eastAsiaTheme="minorHAnsi" w:hint="default"/>
      </w:rPr>
    </w:lvl>
    <w:lvl w:ilvl="2">
      <w:start w:val="1"/>
      <w:numFmt w:val="decimal"/>
      <w:isLgl/>
      <w:lvlText w:val="%1.%2.%3."/>
      <w:lvlJc w:val="left"/>
      <w:pPr>
        <w:ind w:left="1429" w:hanging="720"/>
      </w:pPr>
      <w:rPr>
        <w:rFonts w:eastAsiaTheme="minorHAnsi" w:hint="default"/>
      </w:rPr>
    </w:lvl>
    <w:lvl w:ilvl="3">
      <w:start w:val="1"/>
      <w:numFmt w:val="decimal"/>
      <w:isLgl/>
      <w:lvlText w:val="%1.%2.%3.%4."/>
      <w:lvlJc w:val="left"/>
      <w:pPr>
        <w:ind w:left="1789" w:hanging="1080"/>
      </w:pPr>
      <w:rPr>
        <w:rFonts w:eastAsiaTheme="minorHAnsi" w:hint="default"/>
      </w:rPr>
    </w:lvl>
    <w:lvl w:ilvl="4">
      <w:start w:val="1"/>
      <w:numFmt w:val="decimal"/>
      <w:isLgl/>
      <w:lvlText w:val="%1.%2.%3.%4.%5."/>
      <w:lvlJc w:val="left"/>
      <w:pPr>
        <w:ind w:left="1789" w:hanging="1080"/>
      </w:pPr>
      <w:rPr>
        <w:rFonts w:eastAsiaTheme="minorHAnsi" w:hint="default"/>
      </w:rPr>
    </w:lvl>
    <w:lvl w:ilvl="5">
      <w:start w:val="1"/>
      <w:numFmt w:val="decimal"/>
      <w:isLgl/>
      <w:lvlText w:val="%1.%2.%3.%4.%5.%6."/>
      <w:lvlJc w:val="left"/>
      <w:pPr>
        <w:ind w:left="2149" w:hanging="1440"/>
      </w:pPr>
      <w:rPr>
        <w:rFonts w:eastAsiaTheme="minorHAnsi" w:hint="default"/>
      </w:rPr>
    </w:lvl>
    <w:lvl w:ilvl="6">
      <w:start w:val="1"/>
      <w:numFmt w:val="decimal"/>
      <w:isLgl/>
      <w:lvlText w:val="%1.%2.%3.%4.%5.%6.%7."/>
      <w:lvlJc w:val="left"/>
      <w:pPr>
        <w:ind w:left="2149" w:hanging="1440"/>
      </w:pPr>
      <w:rPr>
        <w:rFonts w:eastAsiaTheme="minorHAnsi" w:hint="default"/>
      </w:rPr>
    </w:lvl>
    <w:lvl w:ilvl="7">
      <w:start w:val="1"/>
      <w:numFmt w:val="decimal"/>
      <w:isLgl/>
      <w:lvlText w:val="%1.%2.%3.%4.%5.%6.%7.%8."/>
      <w:lvlJc w:val="left"/>
      <w:pPr>
        <w:ind w:left="2509" w:hanging="1800"/>
      </w:pPr>
      <w:rPr>
        <w:rFonts w:eastAsiaTheme="minorHAnsi" w:hint="default"/>
      </w:rPr>
    </w:lvl>
    <w:lvl w:ilvl="8">
      <w:start w:val="1"/>
      <w:numFmt w:val="decimal"/>
      <w:isLgl/>
      <w:lvlText w:val="%1.%2.%3.%4.%5.%6.%7.%8.%9."/>
      <w:lvlJc w:val="left"/>
      <w:pPr>
        <w:ind w:left="2509" w:hanging="1800"/>
      </w:pPr>
      <w:rPr>
        <w:rFonts w:eastAsiaTheme="minorHAnsi" w:hint="default"/>
      </w:rPr>
    </w:lvl>
  </w:abstractNum>
  <w:abstractNum w:abstractNumId="16">
    <w:nsid w:val="34D870CC"/>
    <w:multiLevelType w:val="hybridMultilevel"/>
    <w:tmpl w:val="AF1AF0A2"/>
    <w:lvl w:ilvl="0" w:tplc="56A6994A">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56A6994A">
      <w:start w:val="1"/>
      <w:numFmt w:val="bullet"/>
      <w:lvlText w:val=""/>
      <w:lvlJc w:val="left"/>
      <w:pPr>
        <w:ind w:left="4167" w:hanging="360"/>
      </w:pPr>
      <w:rPr>
        <w:rFonts w:ascii="Symbol" w:hAnsi="Symbol"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7">
    <w:nsid w:val="3DFF23A9"/>
    <w:multiLevelType w:val="hybridMultilevel"/>
    <w:tmpl w:val="9D789DAE"/>
    <w:lvl w:ilvl="0" w:tplc="BA68BCF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4048532A"/>
    <w:multiLevelType w:val="hybridMultilevel"/>
    <w:tmpl w:val="5B8207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142431C"/>
    <w:multiLevelType w:val="hybridMultilevel"/>
    <w:tmpl w:val="AED25066"/>
    <w:lvl w:ilvl="0" w:tplc="35F8C1DC">
      <w:start w:val="1"/>
      <w:numFmt w:val="bullet"/>
      <w:lvlText w:val=""/>
      <w:lvlJc w:val="left"/>
      <w:pPr>
        <w:ind w:left="1070" w:hanging="360"/>
      </w:pPr>
      <w:rPr>
        <w:rFonts w:ascii="Symbol" w:hAnsi="Symbol" w:hint="default"/>
      </w:rPr>
    </w:lvl>
    <w:lvl w:ilvl="1" w:tplc="04190003" w:tentative="1">
      <w:start w:val="1"/>
      <w:numFmt w:val="bullet"/>
      <w:lvlText w:val="o"/>
      <w:lvlJc w:val="left"/>
      <w:pPr>
        <w:ind w:left="1980" w:hanging="360"/>
      </w:pPr>
      <w:rPr>
        <w:rFonts w:ascii="Courier New" w:hAnsi="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0">
    <w:nsid w:val="47CD5120"/>
    <w:multiLevelType w:val="multilevel"/>
    <w:tmpl w:val="A04610D8"/>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21">
    <w:nsid w:val="47DC7A2B"/>
    <w:multiLevelType w:val="multilevel"/>
    <w:tmpl w:val="BC8A940C"/>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22">
    <w:nsid w:val="4E8E55E1"/>
    <w:multiLevelType w:val="hybridMultilevel"/>
    <w:tmpl w:val="81AE7CE2"/>
    <w:lvl w:ilvl="0" w:tplc="71400D06">
      <w:start w:val="1"/>
      <w:numFmt w:val="bullet"/>
      <w:lvlText w:val=""/>
      <w:lvlJc w:val="left"/>
      <w:pPr>
        <w:ind w:left="1429" w:hanging="360"/>
      </w:pPr>
      <w:rPr>
        <w:rFonts w:ascii="Symbol" w:hAnsi="Symbol"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nsid w:val="501624DB"/>
    <w:multiLevelType w:val="hybridMultilevel"/>
    <w:tmpl w:val="B3B221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51B540AA"/>
    <w:multiLevelType w:val="multilevel"/>
    <w:tmpl w:val="0419001F"/>
    <w:lvl w:ilvl="0">
      <w:start w:val="1"/>
      <w:numFmt w:val="decimal"/>
      <w:lvlText w:val="%1."/>
      <w:lvlJc w:val="left"/>
      <w:pPr>
        <w:ind w:left="928"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nsid w:val="51DC35B7"/>
    <w:multiLevelType w:val="hybridMultilevel"/>
    <w:tmpl w:val="069E2A24"/>
    <w:lvl w:ilvl="0" w:tplc="AB10EE48">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nsid w:val="57CD2F26"/>
    <w:multiLevelType w:val="hybridMultilevel"/>
    <w:tmpl w:val="58B8EA86"/>
    <w:lvl w:ilvl="0" w:tplc="597C733C">
      <w:start w:val="2"/>
      <w:numFmt w:val="decimal"/>
      <w:lvlText w:val="%1."/>
      <w:lvlJc w:val="left"/>
      <w:pPr>
        <w:ind w:left="2204" w:hanging="360"/>
      </w:pPr>
      <w:rPr>
        <w:rFonts w:hint="default"/>
      </w:rPr>
    </w:lvl>
    <w:lvl w:ilvl="1" w:tplc="04190019" w:tentative="1">
      <w:start w:val="1"/>
      <w:numFmt w:val="lowerLetter"/>
      <w:lvlText w:val="%2."/>
      <w:lvlJc w:val="left"/>
      <w:pPr>
        <w:ind w:left="2924" w:hanging="360"/>
      </w:pPr>
    </w:lvl>
    <w:lvl w:ilvl="2" w:tplc="0419001B" w:tentative="1">
      <w:start w:val="1"/>
      <w:numFmt w:val="lowerRoman"/>
      <w:lvlText w:val="%3."/>
      <w:lvlJc w:val="right"/>
      <w:pPr>
        <w:ind w:left="3644" w:hanging="180"/>
      </w:pPr>
    </w:lvl>
    <w:lvl w:ilvl="3" w:tplc="0419000F" w:tentative="1">
      <w:start w:val="1"/>
      <w:numFmt w:val="decimal"/>
      <w:lvlText w:val="%4."/>
      <w:lvlJc w:val="left"/>
      <w:pPr>
        <w:ind w:left="4364" w:hanging="360"/>
      </w:pPr>
    </w:lvl>
    <w:lvl w:ilvl="4" w:tplc="04190019" w:tentative="1">
      <w:start w:val="1"/>
      <w:numFmt w:val="lowerLetter"/>
      <w:lvlText w:val="%5."/>
      <w:lvlJc w:val="left"/>
      <w:pPr>
        <w:ind w:left="5084" w:hanging="360"/>
      </w:pPr>
    </w:lvl>
    <w:lvl w:ilvl="5" w:tplc="0419001B" w:tentative="1">
      <w:start w:val="1"/>
      <w:numFmt w:val="lowerRoman"/>
      <w:lvlText w:val="%6."/>
      <w:lvlJc w:val="right"/>
      <w:pPr>
        <w:ind w:left="5804" w:hanging="180"/>
      </w:pPr>
    </w:lvl>
    <w:lvl w:ilvl="6" w:tplc="0419000F" w:tentative="1">
      <w:start w:val="1"/>
      <w:numFmt w:val="decimal"/>
      <w:lvlText w:val="%7."/>
      <w:lvlJc w:val="left"/>
      <w:pPr>
        <w:ind w:left="6524" w:hanging="360"/>
      </w:pPr>
    </w:lvl>
    <w:lvl w:ilvl="7" w:tplc="04190019" w:tentative="1">
      <w:start w:val="1"/>
      <w:numFmt w:val="lowerLetter"/>
      <w:lvlText w:val="%8."/>
      <w:lvlJc w:val="left"/>
      <w:pPr>
        <w:ind w:left="7244" w:hanging="360"/>
      </w:pPr>
    </w:lvl>
    <w:lvl w:ilvl="8" w:tplc="0419001B" w:tentative="1">
      <w:start w:val="1"/>
      <w:numFmt w:val="lowerRoman"/>
      <w:lvlText w:val="%9."/>
      <w:lvlJc w:val="right"/>
      <w:pPr>
        <w:ind w:left="7964" w:hanging="180"/>
      </w:pPr>
    </w:lvl>
  </w:abstractNum>
  <w:abstractNum w:abstractNumId="27">
    <w:nsid w:val="5821297D"/>
    <w:multiLevelType w:val="multilevel"/>
    <w:tmpl w:val="C5DAF8E4"/>
    <w:lvl w:ilvl="0">
      <w:start w:val="3"/>
      <w:numFmt w:val="decimal"/>
      <w:lvlText w:val="%1."/>
      <w:lvlJc w:val="left"/>
      <w:pPr>
        <w:ind w:left="720" w:hanging="360"/>
      </w:pPr>
      <w:rPr>
        <w:rFonts w:hint="default"/>
      </w:rPr>
    </w:lvl>
    <w:lvl w:ilvl="1">
      <w:start w:val="6"/>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4952" w:hanging="1800"/>
      </w:pPr>
      <w:rPr>
        <w:rFonts w:hint="default"/>
      </w:rPr>
    </w:lvl>
  </w:abstractNum>
  <w:abstractNum w:abstractNumId="28">
    <w:nsid w:val="5EF10506"/>
    <w:multiLevelType w:val="hybridMultilevel"/>
    <w:tmpl w:val="0142AE20"/>
    <w:lvl w:ilvl="0" w:tplc="15C22E04">
      <w:start w:val="1"/>
      <w:numFmt w:val="upperRoman"/>
      <w:lvlText w:val="%1."/>
      <w:lvlJc w:val="right"/>
      <w:pPr>
        <w:ind w:left="2160" w:hanging="360"/>
      </w:pPr>
      <w:rPr>
        <w:rFonts w:hint="default"/>
      </w:rPr>
    </w:lvl>
    <w:lvl w:ilvl="1" w:tplc="04190019">
      <w:start w:val="1"/>
      <w:numFmt w:val="lowerLetter"/>
      <w:lvlText w:val="%2."/>
      <w:lvlJc w:val="left"/>
      <w:pPr>
        <w:ind w:left="1440" w:hanging="360"/>
      </w:pPr>
    </w:lvl>
    <w:lvl w:ilvl="2" w:tplc="3948F60E">
      <w:start w:val="1"/>
      <w:numFmt w:val="upperRoman"/>
      <w:lvlText w:val="%3."/>
      <w:lvlJc w:val="right"/>
      <w:pPr>
        <w:ind w:left="0" w:firstLine="2835"/>
      </w:pPr>
      <w:rPr>
        <w:rFonts w:hint="default"/>
      </w:rPr>
    </w:lvl>
    <w:lvl w:ilvl="3" w:tplc="6D1EA32A">
      <w:start w:val="1"/>
      <w:numFmt w:val="decimal"/>
      <w:lvlText w:val="%4)"/>
      <w:lvlJc w:val="left"/>
      <w:pPr>
        <w:ind w:left="2880" w:hanging="360"/>
      </w:pPr>
      <w:rPr>
        <w:rFonts w:hint="default"/>
      </w:rPr>
    </w:lvl>
    <w:lvl w:ilvl="4" w:tplc="7FE886F2">
      <w:start w:val="1"/>
      <w:numFmt w:val="decimal"/>
      <w:lvlText w:val="%5."/>
      <w:lvlJc w:val="left"/>
      <w:pPr>
        <w:ind w:left="3600" w:hanging="360"/>
      </w:pPr>
      <w:rPr>
        <w:rFonts w:hint="default"/>
      </w:r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6256374F"/>
    <w:multiLevelType w:val="hybridMultilevel"/>
    <w:tmpl w:val="D6DC54AA"/>
    <w:lvl w:ilvl="0" w:tplc="F1FE652C">
      <w:start w:val="1"/>
      <w:numFmt w:val="decimal"/>
      <w:lvlText w:val="%1."/>
      <w:lvlJc w:val="left"/>
      <w:pPr>
        <w:ind w:left="1069" w:hanging="360"/>
      </w:pPr>
      <w:rPr>
        <w:rFonts w:eastAsiaTheme="minorEastAsia"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nsid w:val="661B60C6"/>
    <w:multiLevelType w:val="hybridMultilevel"/>
    <w:tmpl w:val="498E5B3A"/>
    <w:lvl w:ilvl="0" w:tplc="689A4C44">
      <w:start w:val="4"/>
      <w:numFmt w:val="decimal"/>
      <w:lvlText w:val="%1."/>
      <w:lvlJc w:val="left"/>
      <w:pPr>
        <w:ind w:left="2204" w:hanging="360"/>
      </w:pPr>
      <w:rPr>
        <w:rFonts w:hint="default"/>
      </w:rPr>
    </w:lvl>
    <w:lvl w:ilvl="1" w:tplc="04190019" w:tentative="1">
      <w:start w:val="1"/>
      <w:numFmt w:val="lowerLetter"/>
      <w:lvlText w:val="%2."/>
      <w:lvlJc w:val="left"/>
      <w:pPr>
        <w:ind w:left="2924" w:hanging="360"/>
      </w:pPr>
    </w:lvl>
    <w:lvl w:ilvl="2" w:tplc="0419001B" w:tentative="1">
      <w:start w:val="1"/>
      <w:numFmt w:val="lowerRoman"/>
      <w:lvlText w:val="%3."/>
      <w:lvlJc w:val="right"/>
      <w:pPr>
        <w:ind w:left="3644" w:hanging="180"/>
      </w:pPr>
    </w:lvl>
    <w:lvl w:ilvl="3" w:tplc="0419000F" w:tentative="1">
      <w:start w:val="1"/>
      <w:numFmt w:val="decimal"/>
      <w:lvlText w:val="%4."/>
      <w:lvlJc w:val="left"/>
      <w:pPr>
        <w:ind w:left="4364" w:hanging="360"/>
      </w:pPr>
    </w:lvl>
    <w:lvl w:ilvl="4" w:tplc="04190019" w:tentative="1">
      <w:start w:val="1"/>
      <w:numFmt w:val="lowerLetter"/>
      <w:lvlText w:val="%5."/>
      <w:lvlJc w:val="left"/>
      <w:pPr>
        <w:ind w:left="5084" w:hanging="360"/>
      </w:pPr>
    </w:lvl>
    <w:lvl w:ilvl="5" w:tplc="0419001B" w:tentative="1">
      <w:start w:val="1"/>
      <w:numFmt w:val="lowerRoman"/>
      <w:lvlText w:val="%6."/>
      <w:lvlJc w:val="right"/>
      <w:pPr>
        <w:ind w:left="5804" w:hanging="180"/>
      </w:pPr>
    </w:lvl>
    <w:lvl w:ilvl="6" w:tplc="0419000F" w:tentative="1">
      <w:start w:val="1"/>
      <w:numFmt w:val="decimal"/>
      <w:lvlText w:val="%7."/>
      <w:lvlJc w:val="left"/>
      <w:pPr>
        <w:ind w:left="6524" w:hanging="360"/>
      </w:pPr>
    </w:lvl>
    <w:lvl w:ilvl="7" w:tplc="04190019" w:tentative="1">
      <w:start w:val="1"/>
      <w:numFmt w:val="lowerLetter"/>
      <w:lvlText w:val="%8."/>
      <w:lvlJc w:val="left"/>
      <w:pPr>
        <w:ind w:left="7244" w:hanging="360"/>
      </w:pPr>
    </w:lvl>
    <w:lvl w:ilvl="8" w:tplc="0419001B" w:tentative="1">
      <w:start w:val="1"/>
      <w:numFmt w:val="lowerRoman"/>
      <w:lvlText w:val="%9."/>
      <w:lvlJc w:val="right"/>
      <w:pPr>
        <w:ind w:left="7964" w:hanging="180"/>
      </w:pPr>
    </w:lvl>
  </w:abstractNum>
  <w:abstractNum w:abstractNumId="31">
    <w:nsid w:val="681F414B"/>
    <w:multiLevelType w:val="hybridMultilevel"/>
    <w:tmpl w:val="5DB682F0"/>
    <w:lvl w:ilvl="0" w:tplc="56A6994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2">
    <w:nsid w:val="686416A1"/>
    <w:multiLevelType w:val="hybridMultilevel"/>
    <w:tmpl w:val="25EAD5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6B737723"/>
    <w:multiLevelType w:val="hybridMultilevel"/>
    <w:tmpl w:val="B3B221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75C60B72"/>
    <w:multiLevelType w:val="hybridMultilevel"/>
    <w:tmpl w:val="022A5928"/>
    <w:lvl w:ilvl="0" w:tplc="56A6994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
    <w:nsid w:val="75CC699A"/>
    <w:multiLevelType w:val="multilevel"/>
    <w:tmpl w:val="1298C06A"/>
    <w:lvl w:ilvl="0">
      <w:start w:val="1"/>
      <w:numFmt w:val="decimal"/>
      <w:lvlText w:val="%1."/>
      <w:lvlJc w:val="left"/>
      <w:pPr>
        <w:ind w:left="390" w:hanging="390"/>
      </w:pPr>
      <w:rPr>
        <w:rFonts w:hint="default"/>
      </w:rPr>
    </w:lvl>
    <w:lvl w:ilvl="1">
      <w:start w:val="1"/>
      <w:numFmt w:val="decimal"/>
      <w:lvlText w:val="%1.%2."/>
      <w:lvlJc w:val="left"/>
      <w:pPr>
        <w:ind w:left="1430" w:hanging="72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480" w:hanging="1800"/>
      </w:pPr>
      <w:rPr>
        <w:rFonts w:hint="default"/>
      </w:rPr>
    </w:lvl>
  </w:abstractNum>
  <w:abstractNum w:abstractNumId="36">
    <w:nsid w:val="76322998"/>
    <w:multiLevelType w:val="multilevel"/>
    <w:tmpl w:val="C2A232C4"/>
    <w:lvl w:ilvl="0">
      <w:start w:val="1"/>
      <w:numFmt w:val="decimal"/>
      <w:lvlText w:val="%1."/>
      <w:lvlJc w:val="left"/>
      <w:pPr>
        <w:ind w:left="675" w:hanging="675"/>
      </w:pPr>
      <w:rPr>
        <w:rFonts w:cs="Times New Roman" w:hint="default"/>
      </w:rPr>
    </w:lvl>
    <w:lvl w:ilvl="1">
      <w:start w:val="1"/>
      <w:numFmt w:val="decimal"/>
      <w:lvlText w:val="%1.%2."/>
      <w:lvlJc w:val="left"/>
      <w:pPr>
        <w:ind w:left="1215" w:hanging="675"/>
      </w:pPr>
      <w:rPr>
        <w:rFonts w:cs="Times New Roman" w:hint="default"/>
      </w:rPr>
    </w:lvl>
    <w:lvl w:ilvl="2">
      <w:start w:val="1"/>
      <w:numFmt w:val="decimal"/>
      <w:lvlText w:val="%1.%2.%3."/>
      <w:lvlJc w:val="left"/>
      <w:pPr>
        <w:ind w:left="1800" w:hanging="720"/>
      </w:pPr>
      <w:rPr>
        <w:rFonts w:cs="Times New Roman" w:hint="default"/>
      </w:rPr>
    </w:lvl>
    <w:lvl w:ilvl="3">
      <w:start w:val="1"/>
      <w:numFmt w:val="decimal"/>
      <w:lvlText w:val="%1.%2.%3.%4."/>
      <w:lvlJc w:val="left"/>
      <w:pPr>
        <w:ind w:left="2340" w:hanging="720"/>
      </w:pPr>
      <w:rPr>
        <w:rFonts w:cs="Times New Roman" w:hint="default"/>
      </w:rPr>
    </w:lvl>
    <w:lvl w:ilvl="4">
      <w:start w:val="1"/>
      <w:numFmt w:val="decimal"/>
      <w:lvlText w:val="%1.%2.%3.%4.%5."/>
      <w:lvlJc w:val="left"/>
      <w:pPr>
        <w:ind w:left="3240" w:hanging="1080"/>
      </w:pPr>
      <w:rPr>
        <w:rFonts w:cs="Times New Roman" w:hint="default"/>
      </w:rPr>
    </w:lvl>
    <w:lvl w:ilvl="5">
      <w:start w:val="1"/>
      <w:numFmt w:val="decimal"/>
      <w:lvlText w:val="%1.%2.%3.%4.%5.%6."/>
      <w:lvlJc w:val="left"/>
      <w:pPr>
        <w:ind w:left="3780" w:hanging="1080"/>
      </w:pPr>
      <w:rPr>
        <w:rFonts w:cs="Times New Roman" w:hint="default"/>
      </w:rPr>
    </w:lvl>
    <w:lvl w:ilvl="6">
      <w:start w:val="1"/>
      <w:numFmt w:val="decimal"/>
      <w:lvlText w:val="%1.%2.%3.%4.%5.%6.%7."/>
      <w:lvlJc w:val="left"/>
      <w:pPr>
        <w:ind w:left="4680" w:hanging="1440"/>
      </w:pPr>
      <w:rPr>
        <w:rFonts w:cs="Times New Roman" w:hint="default"/>
      </w:rPr>
    </w:lvl>
    <w:lvl w:ilvl="7">
      <w:start w:val="1"/>
      <w:numFmt w:val="decimal"/>
      <w:lvlText w:val="%1.%2.%3.%4.%5.%6.%7.%8."/>
      <w:lvlJc w:val="left"/>
      <w:pPr>
        <w:ind w:left="5220" w:hanging="1440"/>
      </w:pPr>
      <w:rPr>
        <w:rFonts w:cs="Times New Roman" w:hint="default"/>
      </w:rPr>
    </w:lvl>
    <w:lvl w:ilvl="8">
      <w:start w:val="1"/>
      <w:numFmt w:val="decimal"/>
      <w:lvlText w:val="%1.%2.%3.%4.%5.%6.%7.%8.%9."/>
      <w:lvlJc w:val="left"/>
      <w:pPr>
        <w:ind w:left="6120" w:hanging="1800"/>
      </w:pPr>
      <w:rPr>
        <w:rFonts w:cs="Times New Roman" w:hint="default"/>
      </w:rPr>
    </w:lvl>
  </w:abstractNum>
  <w:abstractNum w:abstractNumId="37">
    <w:nsid w:val="77747630"/>
    <w:multiLevelType w:val="hybridMultilevel"/>
    <w:tmpl w:val="A3A0B97A"/>
    <w:lvl w:ilvl="0" w:tplc="738E705C">
      <w:start w:val="1"/>
      <w:numFmt w:val="decimal"/>
      <w:lvlText w:val="%1."/>
      <w:lvlJc w:val="center"/>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8">
    <w:nsid w:val="7AF37F84"/>
    <w:multiLevelType w:val="hybridMultilevel"/>
    <w:tmpl w:val="09AE91A0"/>
    <w:lvl w:ilvl="0" w:tplc="56A6994A">
      <w:start w:val="1"/>
      <w:numFmt w:val="bullet"/>
      <w:lvlText w:val=""/>
      <w:lvlJc w:val="left"/>
      <w:pPr>
        <w:ind w:left="1211" w:hanging="360"/>
      </w:pPr>
      <w:rPr>
        <w:rFonts w:ascii="Symbol" w:hAnsi="Symbol"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8"/>
  </w:num>
  <w:num w:numId="3">
    <w:abstractNumId w:val="12"/>
  </w:num>
  <w:num w:numId="4">
    <w:abstractNumId w:val="33"/>
  </w:num>
  <w:num w:numId="5">
    <w:abstractNumId w:val="14"/>
  </w:num>
  <w:num w:numId="6">
    <w:abstractNumId w:val="28"/>
  </w:num>
  <w:num w:numId="7">
    <w:abstractNumId w:val="13"/>
  </w:num>
  <w:num w:numId="8">
    <w:abstractNumId w:val="8"/>
  </w:num>
  <w:num w:numId="9">
    <w:abstractNumId w:val="16"/>
  </w:num>
  <w:num w:numId="10">
    <w:abstractNumId w:val="38"/>
  </w:num>
  <w:num w:numId="11">
    <w:abstractNumId w:val="37"/>
  </w:num>
  <w:num w:numId="12">
    <w:abstractNumId w:val="19"/>
  </w:num>
  <w:num w:numId="13">
    <w:abstractNumId w:val="36"/>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num>
  <w:num w:numId="16">
    <w:abstractNumId w:val="17"/>
  </w:num>
  <w:num w:numId="17">
    <w:abstractNumId w:val="6"/>
  </w:num>
  <w:num w:numId="18">
    <w:abstractNumId w:val="4"/>
  </w:num>
  <w:num w:numId="19">
    <w:abstractNumId w:val="35"/>
  </w:num>
  <w:num w:numId="20">
    <w:abstractNumId w:val="3"/>
  </w:num>
  <w:num w:numId="21">
    <w:abstractNumId w:val="0"/>
  </w:num>
  <w:num w:numId="22">
    <w:abstractNumId w:val="22"/>
  </w:num>
  <w:num w:numId="23">
    <w:abstractNumId w:val="34"/>
  </w:num>
  <w:num w:numId="24">
    <w:abstractNumId w:val="2"/>
  </w:num>
  <w:num w:numId="25">
    <w:abstractNumId w:val="31"/>
  </w:num>
  <w:num w:numId="26">
    <w:abstractNumId w:val="30"/>
  </w:num>
  <w:num w:numId="27">
    <w:abstractNumId w:val="26"/>
  </w:num>
  <w:num w:numId="28">
    <w:abstractNumId w:val="27"/>
  </w:num>
  <w:num w:numId="29">
    <w:abstractNumId w:val="20"/>
  </w:num>
  <w:num w:numId="30">
    <w:abstractNumId w:val="5"/>
  </w:num>
  <w:num w:numId="31">
    <w:abstractNumId w:val="32"/>
  </w:num>
  <w:num w:numId="32">
    <w:abstractNumId w:val="1"/>
  </w:num>
  <w:num w:numId="33">
    <w:abstractNumId w:val="29"/>
  </w:num>
  <w:num w:numId="34">
    <w:abstractNumId w:val="9"/>
  </w:num>
  <w:num w:numId="35">
    <w:abstractNumId w:val="21"/>
  </w:num>
  <w:num w:numId="36">
    <w:abstractNumId w:val="25"/>
  </w:num>
  <w:num w:numId="37">
    <w:abstractNumId w:val="7"/>
  </w:num>
  <w:num w:numId="38">
    <w:abstractNumId w:val="15"/>
  </w:num>
  <w:num w:numId="39">
    <w:abstractNumId w:val="10"/>
  </w:num>
  <w:num w:numId="40">
    <w:abstractNumId w:val="2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Эканем Аида Ириковна">
    <w15:presenceInfo w15:providerId="AD" w15:userId="S-1-5-21-2890278352-1813540996-3051321751-159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6C93"/>
    <w:rsid w:val="00000367"/>
    <w:rsid w:val="00001A55"/>
    <w:rsid w:val="0000275C"/>
    <w:rsid w:val="0000317A"/>
    <w:rsid w:val="00005C97"/>
    <w:rsid w:val="00007133"/>
    <w:rsid w:val="00010B3D"/>
    <w:rsid w:val="000116A0"/>
    <w:rsid w:val="000135A0"/>
    <w:rsid w:val="0002073C"/>
    <w:rsid w:val="00021983"/>
    <w:rsid w:val="00022CF2"/>
    <w:rsid w:val="00024EBC"/>
    <w:rsid w:val="00027B75"/>
    <w:rsid w:val="00027F46"/>
    <w:rsid w:val="00030DB6"/>
    <w:rsid w:val="00035D26"/>
    <w:rsid w:val="00035F81"/>
    <w:rsid w:val="000404CF"/>
    <w:rsid w:val="000440C1"/>
    <w:rsid w:val="00044566"/>
    <w:rsid w:val="000477F7"/>
    <w:rsid w:val="00050C23"/>
    <w:rsid w:val="000516FA"/>
    <w:rsid w:val="000525B4"/>
    <w:rsid w:val="00052B20"/>
    <w:rsid w:val="000537CB"/>
    <w:rsid w:val="00053D50"/>
    <w:rsid w:val="00054CFA"/>
    <w:rsid w:val="00056DF0"/>
    <w:rsid w:val="00061693"/>
    <w:rsid w:val="00065997"/>
    <w:rsid w:val="000670C0"/>
    <w:rsid w:val="0006770D"/>
    <w:rsid w:val="00074CE6"/>
    <w:rsid w:val="00077A45"/>
    <w:rsid w:val="00080961"/>
    <w:rsid w:val="00084616"/>
    <w:rsid w:val="000858A6"/>
    <w:rsid w:val="00086C09"/>
    <w:rsid w:val="00086F21"/>
    <w:rsid w:val="000871E1"/>
    <w:rsid w:val="00087302"/>
    <w:rsid w:val="00090464"/>
    <w:rsid w:val="000906A2"/>
    <w:rsid w:val="00090774"/>
    <w:rsid w:val="00091029"/>
    <w:rsid w:val="00091D6D"/>
    <w:rsid w:val="00095C3F"/>
    <w:rsid w:val="0009630C"/>
    <w:rsid w:val="000A0067"/>
    <w:rsid w:val="000A49A8"/>
    <w:rsid w:val="000A6278"/>
    <w:rsid w:val="000B6273"/>
    <w:rsid w:val="000C0DBE"/>
    <w:rsid w:val="000C0ED9"/>
    <w:rsid w:val="000C665A"/>
    <w:rsid w:val="000C6F21"/>
    <w:rsid w:val="000D0A86"/>
    <w:rsid w:val="000D19BE"/>
    <w:rsid w:val="000E405A"/>
    <w:rsid w:val="000F335B"/>
    <w:rsid w:val="000F6904"/>
    <w:rsid w:val="0010153F"/>
    <w:rsid w:val="00103EE4"/>
    <w:rsid w:val="00105AA6"/>
    <w:rsid w:val="00106707"/>
    <w:rsid w:val="001112BE"/>
    <w:rsid w:val="00112980"/>
    <w:rsid w:val="00114EBB"/>
    <w:rsid w:val="001159FC"/>
    <w:rsid w:val="00115CE9"/>
    <w:rsid w:val="0011659E"/>
    <w:rsid w:val="0012107B"/>
    <w:rsid w:val="001238AA"/>
    <w:rsid w:val="00123C61"/>
    <w:rsid w:val="00124282"/>
    <w:rsid w:val="001244D1"/>
    <w:rsid w:val="00124FF2"/>
    <w:rsid w:val="001254FB"/>
    <w:rsid w:val="00127EF4"/>
    <w:rsid w:val="001313CD"/>
    <w:rsid w:val="00132FFD"/>
    <w:rsid w:val="0013324C"/>
    <w:rsid w:val="0013390B"/>
    <w:rsid w:val="0013432E"/>
    <w:rsid w:val="00135609"/>
    <w:rsid w:val="00135AA5"/>
    <w:rsid w:val="001367F6"/>
    <w:rsid w:val="00141579"/>
    <w:rsid w:val="00152B8E"/>
    <w:rsid w:val="00154802"/>
    <w:rsid w:val="00157E10"/>
    <w:rsid w:val="00162927"/>
    <w:rsid w:val="001639FD"/>
    <w:rsid w:val="00163CA2"/>
    <w:rsid w:val="00167079"/>
    <w:rsid w:val="00171254"/>
    <w:rsid w:val="00173AD9"/>
    <w:rsid w:val="00175448"/>
    <w:rsid w:val="00176DC9"/>
    <w:rsid w:val="00177936"/>
    <w:rsid w:val="001877E5"/>
    <w:rsid w:val="001937F9"/>
    <w:rsid w:val="001976BE"/>
    <w:rsid w:val="001A09F4"/>
    <w:rsid w:val="001A46AD"/>
    <w:rsid w:val="001A52F0"/>
    <w:rsid w:val="001A641F"/>
    <w:rsid w:val="001A7D15"/>
    <w:rsid w:val="001B28F6"/>
    <w:rsid w:val="001B3070"/>
    <w:rsid w:val="001B52D2"/>
    <w:rsid w:val="001C04F6"/>
    <w:rsid w:val="001C1143"/>
    <w:rsid w:val="001C3246"/>
    <w:rsid w:val="001C3288"/>
    <w:rsid w:val="001C3367"/>
    <w:rsid w:val="001C752D"/>
    <w:rsid w:val="001D0F93"/>
    <w:rsid w:val="001D1D07"/>
    <w:rsid w:val="001D6A60"/>
    <w:rsid w:val="001D7779"/>
    <w:rsid w:val="001E143A"/>
    <w:rsid w:val="001E3E68"/>
    <w:rsid w:val="001E59D1"/>
    <w:rsid w:val="001E6DC4"/>
    <w:rsid w:val="001E7565"/>
    <w:rsid w:val="001F1702"/>
    <w:rsid w:val="001F7AAE"/>
    <w:rsid w:val="0020322D"/>
    <w:rsid w:val="002054BA"/>
    <w:rsid w:val="00205CD0"/>
    <w:rsid w:val="0020790C"/>
    <w:rsid w:val="00207CC7"/>
    <w:rsid w:val="0021035A"/>
    <w:rsid w:val="00212657"/>
    <w:rsid w:val="0021617A"/>
    <w:rsid w:val="002216CB"/>
    <w:rsid w:val="002235BC"/>
    <w:rsid w:val="00225EBF"/>
    <w:rsid w:val="00225FCA"/>
    <w:rsid w:val="002264FE"/>
    <w:rsid w:val="0023232E"/>
    <w:rsid w:val="002326D1"/>
    <w:rsid w:val="00234751"/>
    <w:rsid w:val="002355AE"/>
    <w:rsid w:val="00235830"/>
    <w:rsid w:val="002363F3"/>
    <w:rsid w:val="0024126D"/>
    <w:rsid w:val="00242096"/>
    <w:rsid w:val="00244CA2"/>
    <w:rsid w:val="00246EDC"/>
    <w:rsid w:val="00247B56"/>
    <w:rsid w:val="002506ED"/>
    <w:rsid w:val="00250A18"/>
    <w:rsid w:val="00251621"/>
    <w:rsid w:val="002516B4"/>
    <w:rsid w:val="00253CBE"/>
    <w:rsid w:val="00257EE2"/>
    <w:rsid w:val="002613DF"/>
    <w:rsid w:val="00263E0C"/>
    <w:rsid w:val="0026563F"/>
    <w:rsid w:val="00270920"/>
    <w:rsid w:val="00270D1B"/>
    <w:rsid w:val="00271BF1"/>
    <w:rsid w:val="00275BEE"/>
    <w:rsid w:val="0027606A"/>
    <w:rsid w:val="00276576"/>
    <w:rsid w:val="002801FF"/>
    <w:rsid w:val="00280BF2"/>
    <w:rsid w:val="002835EB"/>
    <w:rsid w:val="00291A47"/>
    <w:rsid w:val="002A13C4"/>
    <w:rsid w:val="002A1FA3"/>
    <w:rsid w:val="002A344A"/>
    <w:rsid w:val="002A3F61"/>
    <w:rsid w:val="002A477B"/>
    <w:rsid w:val="002A5CC1"/>
    <w:rsid w:val="002A73FB"/>
    <w:rsid w:val="002A7B63"/>
    <w:rsid w:val="002B0893"/>
    <w:rsid w:val="002B126F"/>
    <w:rsid w:val="002B6302"/>
    <w:rsid w:val="002B6442"/>
    <w:rsid w:val="002B6B6C"/>
    <w:rsid w:val="002C068B"/>
    <w:rsid w:val="002C22C4"/>
    <w:rsid w:val="002C3361"/>
    <w:rsid w:val="002C7483"/>
    <w:rsid w:val="002C7625"/>
    <w:rsid w:val="002D031F"/>
    <w:rsid w:val="002D2751"/>
    <w:rsid w:val="002E0342"/>
    <w:rsid w:val="002E0A5B"/>
    <w:rsid w:val="002E1348"/>
    <w:rsid w:val="002E14D7"/>
    <w:rsid w:val="002E214C"/>
    <w:rsid w:val="002E417B"/>
    <w:rsid w:val="002E7116"/>
    <w:rsid w:val="002E798B"/>
    <w:rsid w:val="002F1232"/>
    <w:rsid w:val="002F2ADE"/>
    <w:rsid w:val="002F6B54"/>
    <w:rsid w:val="00304174"/>
    <w:rsid w:val="00306CD7"/>
    <w:rsid w:val="00307DAC"/>
    <w:rsid w:val="0031078E"/>
    <w:rsid w:val="00310A85"/>
    <w:rsid w:val="0031135A"/>
    <w:rsid w:val="00313840"/>
    <w:rsid w:val="00313D7C"/>
    <w:rsid w:val="0031402D"/>
    <w:rsid w:val="00322717"/>
    <w:rsid w:val="00322B4F"/>
    <w:rsid w:val="003230B4"/>
    <w:rsid w:val="003271AB"/>
    <w:rsid w:val="003308B1"/>
    <w:rsid w:val="003312F6"/>
    <w:rsid w:val="00333D96"/>
    <w:rsid w:val="0033440B"/>
    <w:rsid w:val="0033486C"/>
    <w:rsid w:val="00341E35"/>
    <w:rsid w:val="00347222"/>
    <w:rsid w:val="0034778A"/>
    <w:rsid w:val="003548C6"/>
    <w:rsid w:val="00354A24"/>
    <w:rsid w:val="0035507B"/>
    <w:rsid w:val="003574F2"/>
    <w:rsid w:val="0036150B"/>
    <w:rsid w:val="00365EA9"/>
    <w:rsid w:val="003667A4"/>
    <w:rsid w:val="00367F17"/>
    <w:rsid w:val="003705D9"/>
    <w:rsid w:val="00370730"/>
    <w:rsid w:val="00372AD6"/>
    <w:rsid w:val="00373433"/>
    <w:rsid w:val="0037491F"/>
    <w:rsid w:val="003768DC"/>
    <w:rsid w:val="00376F00"/>
    <w:rsid w:val="00377536"/>
    <w:rsid w:val="00380B4B"/>
    <w:rsid w:val="00381270"/>
    <w:rsid w:val="00383C42"/>
    <w:rsid w:val="00386803"/>
    <w:rsid w:val="00391FCB"/>
    <w:rsid w:val="003932F8"/>
    <w:rsid w:val="00396B42"/>
    <w:rsid w:val="0039736B"/>
    <w:rsid w:val="00397FBB"/>
    <w:rsid w:val="003A05C7"/>
    <w:rsid w:val="003A2AB7"/>
    <w:rsid w:val="003A2B50"/>
    <w:rsid w:val="003A2B53"/>
    <w:rsid w:val="003A4805"/>
    <w:rsid w:val="003A767F"/>
    <w:rsid w:val="003A797C"/>
    <w:rsid w:val="003B029F"/>
    <w:rsid w:val="003B0CBF"/>
    <w:rsid w:val="003B1679"/>
    <w:rsid w:val="003C5E40"/>
    <w:rsid w:val="003C7278"/>
    <w:rsid w:val="003C7B3F"/>
    <w:rsid w:val="003C7B84"/>
    <w:rsid w:val="003D10BB"/>
    <w:rsid w:val="003D10C5"/>
    <w:rsid w:val="003D31E1"/>
    <w:rsid w:val="003D44F4"/>
    <w:rsid w:val="003D638B"/>
    <w:rsid w:val="003E2F08"/>
    <w:rsid w:val="003E2F5A"/>
    <w:rsid w:val="003E62A7"/>
    <w:rsid w:val="003F0E81"/>
    <w:rsid w:val="003F169F"/>
    <w:rsid w:val="003F3290"/>
    <w:rsid w:val="003F4F69"/>
    <w:rsid w:val="00401022"/>
    <w:rsid w:val="004028D0"/>
    <w:rsid w:val="00402D01"/>
    <w:rsid w:val="00403790"/>
    <w:rsid w:val="00405B6F"/>
    <w:rsid w:val="00406E4A"/>
    <w:rsid w:val="00410616"/>
    <w:rsid w:val="00410A72"/>
    <w:rsid w:val="00413BBA"/>
    <w:rsid w:val="004213E7"/>
    <w:rsid w:val="00423302"/>
    <w:rsid w:val="00425910"/>
    <w:rsid w:val="00426A50"/>
    <w:rsid w:val="00426FD3"/>
    <w:rsid w:val="00430C1B"/>
    <w:rsid w:val="00432010"/>
    <w:rsid w:val="004330CC"/>
    <w:rsid w:val="0043321A"/>
    <w:rsid w:val="00437952"/>
    <w:rsid w:val="00437AA4"/>
    <w:rsid w:val="00440507"/>
    <w:rsid w:val="00443A6B"/>
    <w:rsid w:val="00444AA3"/>
    <w:rsid w:val="004516AC"/>
    <w:rsid w:val="00453C5E"/>
    <w:rsid w:val="00456EC5"/>
    <w:rsid w:val="00466061"/>
    <w:rsid w:val="00466B48"/>
    <w:rsid w:val="00470A83"/>
    <w:rsid w:val="004720BE"/>
    <w:rsid w:val="00472443"/>
    <w:rsid w:val="00474EFC"/>
    <w:rsid w:val="00477A89"/>
    <w:rsid w:val="00481967"/>
    <w:rsid w:val="00482D59"/>
    <w:rsid w:val="00484CDD"/>
    <w:rsid w:val="00486995"/>
    <w:rsid w:val="0048714A"/>
    <w:rsid w:val="00492243"/>
    <w:rsid w:val="00492EBE"/>
    <w:rsid w:val="004940CC"/>
    <w:rsid w:val="00495BC9"/>
    <w:rsid w:val="004A4DE3"/>
    <w:rsid w:val="004A5776"/>
    <w:rsid w:val="004A6FF8"/>
    <w:rsid w:val="004B52E8"/>
    <w:rsid w:val="004B71DE"/>
    <w:rsid w:val="004C3C17"/>
    <w:rsid w:val="004C5D49"/>
    <w:rsid w:val="004C6803"/>
    <w:rsid w:val="004D7B62"/>
    <w:rsid w:val="004E1863"/>
    <w:rsid w:val="004E1B62"/>
    <w:rsid w:val="004E2198"/>
    <w:rsid w:val="004E307E"/>
    <w:rsid w:val="004E30A5"/>
    <w:rsid w:val="004E52C6"/>
    <w:rsid w:val="004F0597"/>
    <w:rsid w:val="004F56CE"/>
    <w:rsid w:val="004F6690"/>
    <w:rsid w:val="004F6BF5"/>
    <w:rsid w:val="00505203"/>
    <w:rsid w:val="00517375"/>
    <w:rsid w:val="00520AF6"/>
    <w:rsid w:val="00521428"/>
    <w:rsid w:val="00522552"/>
    <w:rsid w:val="00522F68"/>
    <w:rsid w:val="0052676F"/>
    <w:rsid w:val="00530AF4"/>
    <w:rsid w:val="00532F2E"/>
    <w:rsid w:val="00532F85"/>
    <w:rsid w:val="00534A99"/>
    <w:rsid w:val="00536163"/>
    <w:rsid w:val="005368E4"/>
    <w:rsid w:val="00537E71"/>
    <w:rsid w:val="0054135B"/>
    <w:rsid w:val="005425D1"/>
    <w:rsid w:val="0054272D"/>
    <w:rsid w:val="00545923"/>
    <w:rsid w:val="0055039D"/>
    <w:rsid w:val="005517DC"/>
    <w:rsid w:val="00551E8D"/>
    <w:rsid w:val="00552F3B"/>
    <w:rsid w:val="00552FF6"/>
    <w:rsid w:val="00560286"/>
    <w:rsid w:val="00562A52"/>
    <w:rsid w:val="00564D93"/>
    <w:rsid w:val="00571B0C"/>
    <w:rsid w:val="005734B8"/>
    <w:rsid w:val="00576441"/>
    <w:rsid w:val="00576EB4"/>
    <w:rsid w:val="00580942"/>
    <w:rsid w:val="0059019B"/>
    <w:rsid w:val="005913C7"/>
    <w:rsid w:val="00593155"/>
    <w:rsid w:val="0059387C"/>
    <w:rsid w:val="00594C45"/>
    <w:rsid w:val="00595BA6"/>
    <w:rsid w:val="00595EB4"/>
    <w:rsid w:val="005969CC"/>
    <w:rsid w:val="005A78E7"/>
    <w:rsid w:val="005B3CDD"/>
    <w:rsid w:val="005B3D63"/>
    <w:rsid w:val="005B45A2"/>
    <w:rsid w:val="005C11FB"/>
    <w:rsid w:val="005C17FC"/>
    <w:rsid w:val="005C1D5B"/>
    <w:rsid w:val="005C3525"/>
    <w:rsid w:val="005C3E5A"/>
    <w:rsid w:val="005C3F04"/>
    <w:rsid w:val="005C4987"/>
    <w:rsid w:val="005C51CD"/>
    <w:rsid w:val="005C7F89"/>
    <w:rsid w:val="005D19DF"/>
    <w:rsid w:val="005D3D9E"/>
    <w:rsid w:val="005D63AB"/>
    <w:rsid w:val="005E1DF7"/>
    <w:rsid w:val="005F2315"/>
    <w:rsid w:val="005F277F"/>
    <w:rsid w:val="005F37A7"/>
    <w:rsid w:val="005F38BA"/>
    <w:rsid w:val="005F4CAB"/>
    <w:rsid w:val="005F5A7B"/>
    <w:rsid w:val="005F7761"/>
    <w:rsid w:val="005F7F78"/>
    <w:rsid w:val="00604CBA"/>
    <w:rsid w:val="00605249"/>
    <w:rsid w:val="006054B4"/>
    <w:rsid w:val="0060564E"/>
    <w:rsid w:val="0060582E"/>
    <w:rsid w:val="00612058"/>
    <w:rsid w:val="00614670"/>
    <w:rsid w:val="00614974"/>
    <w:rsid w:val="00614F88"/>
    <w:rsid w:val="00616905"/>
    <w:rsid w:val="00616B8D"/>
    <w:rsid w:val="00617359"/>
    <w:rsid w:val="006178E7"/>
    <w:rsid w:val="00620AE6"/>
    <w:rsid w:val="00620C71"/>
    <w:rsid w:val="006224AE"/>
    <w:rsid w:val="0062303F"/>
    <w:rsid w:val="006233FA"/>
    <w:rsid w:val="006236D4"/>
    <w:rsid w:val="0062467F"/>
    <w:rsid w:val="00626AE4"/>
    <w:rsid w:val="00627DD3"/>
    <w:rsid w:val="006313D8"/>
    <w:rsid w:val="00633D9C"/>
    <w:rsid w:val="00635F66"/>
    <w:rsid w:val="0064025D"/>
    <w:rsid w:val="0064063D"/>
    <w:rsid w:val="006409EA"/>
    <w:rsid w:val="00643944"/>
    <w:rsid w:val="006448D4"/>
    <w:rsid w:val="00645FD6"/>
    <w:rsid w:val="006464DD"/>
    <w:rsid w:val="00650210"/>
    <w:rsid w:val="0065162C"/>
    <w:rsid w:val="00652414"/>
    <w:rsid w:val="00654485"/>
    <w:rsid w:val="00654B71"/>
    <w:rsid w:val="00655944"/>
    <w:rsid w:val="00656A0B"/>
    <w:rsid w:val="00657551"/>
    <w:rsid w:val="006575E1"/>
    <w:rsid w:val="006604E9"/>
    <w:rsid w:val="006619BC"/>
    <w:rsid w:val="00662A3C"/>
    <w:rsid w:val="00663657"/>
    <w:rsid w:val="0066445B"/>
    <w:rsid w:val="00666F08"/>
    <w:rsid w:val="00667A03"/>
    <w:rsid w:val="0067152F"/>
    <w:rsid w:val="006756E3"/>
    <w:rsid w:val="0067638D"/>
    <w:rsid w:val="0068118B"/>
    <w:rsid w:val="00682A5A"/>
    <w:rsid w:val="00683CCC"/>
    <w:rsid w:val="00683E7B"/>
    <w:rsid w:val="00684B76"/>
    <w:rsid w:val="006852B5"/>
    <w:rsid w:val="00686E3C"/>
    <w:rsid w:val="0069244F"/>
    <w:rsid w:val="00692E4A"/>
    <w:rsid w:val="00693B14"/>
    <w:rsid w:val="00696864"/>
    <w:rsid w:val="006A1D96"/>
    <w:rsid w:val="006A1F53"/>
    <w:rsid w:val="006A40FD"/>
    <w:rsid w:val="006A4513"/>
    <w:rsid w:val="006A50B7"/>
    <w:rsid w:val="006B12D9"/>
    <w:rsid w:val="006B241F"/>
    <w:rsid w:val="006B2B18"/>
    <w:rsid w:val="006B2EB0"/>
    <w:rsid w:val="006B7497"/>
    <w:rsid w:val="006C0D3F"/>
    <w:rsid w:val="006C0E2E"/>
    <w:rsid w:val="006C21C9"/>
    <w:rsid w:val="006C3328"/>
    <w:rsid w:val="006D28D6"/>
    <w:rsid w:val="006D735A"/>
    <w:rsid w:val="006E35E4"/>
    <w:rsid w:val="006E44D9"/>
    <w:rsid w:val="006E46B6"/>
    <w:rsid w:val="006E6540"/>
    <w:rsid w:val="006E6F7B"/>
    <w:rsid w:val="006E79BD"/>
    <w:rsid w:val="006E7FEC"/>
    <w:rsid w:val="006F2AAE"/>
    <w:rsid w:val="006F495F"/>
    <w:rsid w:val="006F709E"/>
    <w:rsid w:val="007029A5"/>
    <w:rsid w:val="00703C42"/>
    <w:rsid w:val="0070777B"/>
    <w:rsid w:val="007101B3"/>
    <w:rsid w:val="007104F8"/>
    <w:rsid w:val="007111D0"/>
    <w:rsid w:val="00713307"/>
    <w:rsid w:val="007149E0"/>
    <w:rsid w:val="00714CAA"/>
    <w:rsid w:val="007151C5"/>
    <w:rsid w:val="00715A81"/>
    <w:rsid w:val="0071669F"/>
    <w:rsid w:val="0071695B"/>
    <w:rsid w:val="00717538"/>
    <w:rsid w:val="00721CA7"/>
    <w:rsid w:val="0072227B"/>
    <w:rsid w:val="007223D4"/>
    <w:rsid w:val="00723FB2"/>
    <w:rsid w:val="00724126"/>
    <w:rsid w:val="007253A7"/>
    <w:rsid w:val="0072662A"/>
    <w:rsid w:val="00726E8B"/>
    <w:rsid w:val="00730E83"/>
    <w:rsid w:val="00730FBA"/>
    <w:rsid w:val="007313C7"/>
    <w:rsid w:val="0073148F"/>
    <w:rsid w:val="007328FC"/>
    <w:rsid w:val="0073532D"/>
    <w:rsid w:val="00735C4E"/>
    <w:rsid w:val="007366DD"/>
    <w:rsid w:val="00736D65"/>
    <w:rsid w:val="00737388"/>
    <w:rsid w:val="0074042F"/>
    <w:rsid w:val="007412E8"/>
    <w:rsid w:val="00745DB9"/>
    <w:rsid w:val="00747C5B"/>
    <w:rsid w:val="00750568"/>
    <w:rsid w:val="0075125C"/>
    <w:rsid w:val="007526E9"/>
    <w:rsid w:val="007543D0"/>
    <w:rsid w:val="00755CE2"/>
    <w:rsid w:val="00756D4C"/>
    <w:rsid w:val="007576C7"/>
    <w:rsid w:val="00762F32"/>
    <w:rsid w:val="0076394B"/>
    <w:rsid w:val="00764808"/>
    <w:rsid w:val="007679A8"/>
    <w:rsid w:val="0077468F"/>
    <w:rsid w:val="00775200"/>
    <w:rsid w:val="00775AC9"/>
    <w:rsid w:val="00777444"/>
    <w:rsid w:val="00777EF4"/>
    <w:rsid w:val="00781443"/>
    <w:rsid w:val="0078411C"/>
    <w:rsid w:val="007857D8"/>
    <w:rsid w:val="00787177"/>
    <w:rsid w:val="00787310"/>
    <w:rsid w:val="00791B58"/>
    <w:rsid w:val="007924E7"/>
    <w:rsid w:val="00795A7E"/>
    <w:rsid w:val="007A2E26"/>
    <w:rsid w:val="007A4934"/>
    <w:rsid w:val="007B1B5F"/>
    <w:rsid w:val="007B2941"/>
    <w:rsid w:val="007B3D3F"/>
    <w:rsid w:val="007B5BFA"/>
    <w:rsid w:val="007C3F7B"/>
    <w:rsid w:val="007C400D"/>
    <w:rsid w:val="007C5B00"/>
    <w:rsid w:val="007D445F"/>
    <w:rsid w:val="007D6020"/>
    <w:rsid w:val="007D657C"/>
    <w:rsid w:val="007E2A06"/>
    <w:rsid w:val="007F2820"/>
    <w:rsid w:val="007F30A1"/>
    <w:rsid w:val="007F3218"/>
    <w:rsid w:val="007F7082"/>
    <w:rsid w:val="00800A05"/>
    <w:rsid w:val="00800F66"/>
    <w:rsid w:val="008118D3"/>
    <w:rsid w:val="00812087"/>
    <w:rsid w:val="00812344"/>
    <w:rsid w:val="00815EAA"/>
    <w:rsid w:val="00816AC8"/>
    <w:rsid w:val="00816DF1"/>
    <w:rsid w:val="008170E7"/>
    <w:rsid w:val="008219F3"/>
    <w:rsid w:val="008276E9"/>
    <w:rsid w:val="008318BF"/>
    <w:rsid w:val="00834004"/>
    <w:rsid w:val="008345D8"/>
    <w:rsid w:val="00835B9E"/>
    <w:rsid w:val="00836380"/>
    <w:rsid w:val="0083754B"/>
    <w:rsid w:val="00843396"/>
    <w:rsid w:val="0084344C"/>
    <w:rsid w:val="00843B16"/>
    <w:rsid w:val="00844050"/>
    <w:rsid w:val="0084604F"/>
    <w:rsid w:val="00846171"/>
    <w:rsid w:val="00847BEB"/>
    <w:rsid w:val="00854D0D"/>
    <w:rsid w:val="00855256"/>
    <w:rsid w:val="00856C19"/>
    <w:rsid w:val="00857114"/>
    <w:rsid w:val="0087096C"/>
    <w:rsid w:val="00875748"/>
    <w:rsid w:val="00877FCD"/>
    <w:rsid w:val="00884589"/>
    <w:rsid w:val="008850A9"/>
    <w:rsid w:val="0088518B"/>
    <w:rsid w:val="0088656C"/>
    <w:rsid w:val="00886EC1"/>
    <w:rsid w:val="00891016"/>
    <w:rsid w:val="00892221"/>
    <w:rsid w:val="00892D01"/>
    <w:rsid w:val="00893519"/>
    <w:rsid w:val="00894B27"/>
    <w:rsid w:val="008951C8"/>
    <w:rsid w:val="00895A9F"/>
    <w:rsid w:val="008A0B45"/>
    <w:rsid w:val="008A24EF"/>
    <w:rsid w:val="008A332F"/>
    <w:rsid w:val="008A5CED"/>
    <w:rsid w:val="008B2465"/>
    <w:rsid w:val="008B2C75"/>
    <w:rsid w:val="008B4E37"/>
    <w:rsid w:val="008B5603"/>
    <w:rsid w:val="008B5C07"/>
    <w:rsid w:val="008B67F5"/>
    <w:rsid w:val="008C358F"/>
    <w:rsid w:val="008C4035"/>
    <w:rsid w:val="008C5AA3"/>
    <w:rsid w:val="008C7FE2"/>
    <w:rsid w:val="008D00A9"/>
    <w:rsid w:val="008D1D01"/>
    <w:rsid w:val="008D3C92"/>
    <w:rsid w:val="008D6C81"/>
    <w:rsid w:val="008E7C84"/>
    <w:rsid w:val="008F06F8"/>
    <w:rsid w:val="008F4D15"/>
    <w:rsid w:val="008F76D5"/>
    <w:rsid w:val="00901815"/>
    <w:rsid w:val="009062F7"/>
    <w:rsid w:val="00911C43"/>
    <w:rsid w:val="00912F01"/>
    <w:rsid w:val="0091517E"/>
    <w:rsid w:val="009154BA"/>
    <w:rsid w:val="0091661D"/>
    <w:rsid w:val="00921D09"/>
    <w:rsid w:val="00922B33"/>
    <w:rsid w:val="009237E8"/>
    <w:rsid w:val="009320DF"/>
    <w:rsid w:val="00934112"/>
    <w:rsid w:val="009352E7"/>
    <w:rsid w:val="00936EB4"/>
    <w:rsid w:val="00942DBE"/>
    <w:rsid w:val="00943285"/>
    <w:rsid w:val="00943B70"/>
    <w:rsid w:val="0094584D"/>
    <w:rsid w:val="0095015D"/>
    <w:rsid w:val="00950CFC"/>
    <w:rsid w:val="0095473C"/>
    <w:rsid w:val="00960A85"/>
    <w:rsid w:val="00963334"/>
    <w:rsid w:val="0096370A"/>
    <w:rsid w:val="00963D36"/>
    <w:rsid w:val="00973968"/>
    <w:rsid w:val="009743A4"/>
    <w:rsid w:val="009764E3"/>
    <w:rsid w:val="009816D6"/>
    <w:rsid w:val="00983FDD"/>
    <w:rsid w:val="00985C96"/>
    <w:rsid w:val="009870F9"/>
    <w:rsid w:val="0098770E"/>
    <w:rsid w:val="00991FE4"/>
    <w:rsid w:val="00993E44"/>
    <w:rsid w:val="009A067F"/>
    <w:rsid w:val="009A0F69"/>
    <w:rsid w:val="009A124D"/>
    <w:rsid w:val="009A3027"/>
    <w:rsid w:val="009A339C"/>
    <w:rsid w:val="009A4E90"/>
    <w:rsid w:val="009A612D"/>
    <w:rsid w:val="009A7C2C"/>
    <w:rsid w:val="009B11F3"/>
    <w:rsid w:val="009B216E"/>
    <w:rsid w:val="009B261F"/>
    <w:rsid w:val="009B3830"/>
    <w:rsid w:val="009B4783"/>
    <w:rsid w:val="009B507B"/>
    <w:rsid w:val="009B6549"/>
    <w:rsid w:val="009B749D"/>
    <w:rsid w:val="009C4B08"/>
    <w:rsid w:val="009D160F"/>
    <w:rsid w:val="009D3F8E"/>
    <w:rsid w:val="009E2806"/>
    <w:rsid w:val="009E316E"/>
    <w:rsid w:val="009E34F1"/>
    <w:rsid w:val="009E3973"/>
    <w:rsid w:val="009E4B62"/>
    <w:rsid w:val="009E5525"/>
    <w:rsid w:val="009E584A"/>
    <w:rsid w:val="009E7927"/>
    <w:rsid w:val="009E7DB3"/>
    <w:rsid w:val="009F0637"/>
    <w:rsid w:val="009F173F"/>
    <w:rsid w:val="009F2424"/>
    <w:rsid w:val="009F42D3"/>
    <w:rsid w:val="009F4C37"/>
    <w:rsid w:val="009F522C"/>
    <w:rsid w:val="009F7FCD"/>
    <w:rsid w:val="00A0054C"/>
    <w:rsid w:val="00A059D3"/>
    <w:rsid w:val="00A10195"/>
    <w:rsid w:val="00A12647"/>
    <w:rsid w:val="00A14F1E"/>
    <w:rsid w:val="00A155F9"/>
    <w:rsid w:val="00A15C1D"/>
    <w:rsid w:val="00A16171"/>
    <w:rsid w:val="00A168CA"/>
    <w:rsid w:val="00A169AA"/>
    <w:rsid w:val="00A17312"/>
    <w:rsid w:val="00A21791"/>
    <w:rsid w:val="00A25EA7"/>
    <w:rsid w:val="00A3212F"/>
    <w:rsid w:val="00A3490F"/>
    <w:rsid w:val="00A34AC1"/>
    <w:rsid w:val="00A363A7"/>
    <w:rsid w:val="00A377DC"/>
    <w:rsid w:val="00A37B5A"/>
    <w:rsid w:val="00A45090"/>
    <w:rsid w:val="00A450ED"/>
    <w:rsid w:val="00A45134"/>
    <w:rsid w:val="00A45E9C"/>
    <w:rsid w:val="00A46540"/>
    <w:rsid w:val="00A510E3"/>
    <w:rsid w:val="00A512D5"/>
    <w:rsid w:val="00A52457"/>
    <w:rsid w:val="00A554A4"/>
    <w:rsid w:val="00A556E5"/>
    <w:rsid w:val="00A60652"/>
    <w:rsid w:val="00A61255"/>
    <w:rsid w:val="00A61B6E"/>
    <w:rsid w:val="00A64856"/>
    <w:rsid w:val="00A66CA1"/>
    <w:rsid w:val="00A703C4"/>
    <w:rsid w:val="00A7110D"/>
    <w:rsid w:val="00A71C73"/>
    <w:rsid w:val="00A73DF5"/>
    <w:rsid w:val="00A73F22"/>
    <w:rsid w:val="00A7735E"/>
    <w:rsid w:val="00A80B0F"/>
    <w:rsid w:val="00A8150F"/>
    <w:rsid w:val="00A81FAD"/>
    <w:rsid w:val="00A82B61"/>
    <w:rsid w:val="00A82DB4"/>
    <w:rsid w:val="00A84050"/>
    <w:rsid w:val="00A845CE"/>
    <w:rsid w:val="00A85B6B"/>
    <w:rsid w:val="00A86EF7"/>
    <w:rsid w:val="00A924F5"/>
    <w:rsid w:val="00AA2C5C"/>
    <w:rsid w:val="00AA76C6"/>
    <w:rsid w:val="00AB0AB2"/>
    <w:rsid w:val="00AB1C05"/>
    <w:rsid w:val="00AB409E"/>
    <w:rsid w:val="00AB784C"/>
    <w:rsid w:val="00AC067D"/>
    <w:rsid w:val="00AC1248"/>
    <w:rsid w:val="00AC1322"/>
    <w:rsid w:val="00AD5CDB"/>
    <w:rsid w:val="00AD73DD"/>
    <w:rsid w:val="00AE2084"/>
    <w:rsid w:val="00AE38FB"/>
    <w:rsid w:val="00AE49AF"/>
    <w:rsid w:val="00AE5047"/>
    <w:rsid w:val="00AE5EC7"/>
    <w:rsid w:val="00AE6F01"/>
    <w:rsid w:val="00AF07D7"/>
    <w:rsid w:val="00AF3E1A"/>
    <w:rsid w:val="00AF575D"/>
    <w:rsid w:val="00AF5E4A"/>
    <w:rsid w:val="00B0061A"/>
    <w:rsid w:val="00B029A2"/>
    <w:rsid w:val="00B04902"/>
    <w:rsid w:val="00B10825"/>
    <w:rsid w:val="00B15A9F"/>
    <w:rsid w:val="00B16599"/>
    <w:rsid w:val="00B20BBF"/>
    <w:rsid w:val="00B21F8E"/>
    <w:rsid w:val="00B221E7"/>
    <w:rsid w:val="00B2492B"/>
    <w:rsid w:val="00B24E9E"/>
    <w:rsid w:val="00B25F0F"/>
    <w:rsid w:val="00B33FBB"/>
    <w:rsid w:val="00B34212"/>
    <w:rsid w:val="00B36EDD"/>
    <w:rsid w:val="00B40685"/>
    <w:rsid w:val="00B41D42"/>
    <w:rsid w:val="00B43C2A"/>
    <w:rsid w:val="00B46353"/>
    <w:rsid w:val="00B47CEA"/>
    <w:rsid w:val="00B52351"/>
    <w:rsid w:val="00B57D33"/>
    <w:rsid w:val="00B62C18"/>
    <w:rsid w:val="00B644E3"/>
    <w:rsid w:val="00B67547"/>
    <w:rsid w:val="00B7055D"/>
    <w:rsid w:val="00B716A5"/>
    <w:rsid w:val="00B722F2"/>
    <w:rsid w:val="00B72A5F"/>
    <w:rsid w:val="00B74F48"/>
    <w:rsid w:val="00B75F55"/>
    <w:rsid w:val="00B76C2E"/>
    <w:rsid w:val="00B803A4"/>
    <w:rsid w:val="00B8071A"/>
    <w:rsid w:val="00B817AB"/>
    <w:rsid w:val="00B848C9"/>
    <w:rsid w:val="00B87F9C"/>
    <w:rsid w:val="00B905E6"/>
    <w:rsid w:val="00B93803"/>
    <w:rsid w:val="00B93FE1"/>
    <w:rsid w:val="00B94FCD"/>
    <w:rsid w:val="00BA1284"/>
    <w:rsid w:val="00BA1815"/>
    <w:rsid w:val="00BA3977"/>
    <w:rsid w:val="00BA553C"/>
    <w:rsid w:val="00BA58E6"/>
    <w:rsid w:val="00BA6254"/>
    <w:rsid w:val="00BA6467"/>
    <w:rsid w:val="00BA724F"/>
    <w:rsid w:val="00BA7AAE"/>
    <w:rsid w:val="00BA7BDD"/>
    <w:rsid w:val="00BB08B7"/>
    <w:rsid w:val="00BB2205"/>
    <w:rsid w:val="00BB4221"/>
    <w:rsid w:val="00BB46BA"/>
    <w:rsid w:val="00BB61F7"/>
    <w:rsid w:val="00BB6D4E"/>
    <w:rsid w:val="00BC23C8"/>
    <w:rsid w:val="00BC425A"/>
    <w:rsid w:val="00BC4D6D"/>
    <w:rsid w:val="00BC71DF"/>
    <w:rsid w:val="00BD00A8"/>
    <w:rsid w:val="00BD00C9"/>
    <w:rsid w:val="00BD0BEB"/>
    <w:rsid w:val="00BD1727"/>
    <w:rsid w:val="00BD20AD"/>
    <w:rsid w:val="00BD4098"/>
    <w:rsid w:val="00BD63EB"/>
    <w:rsid w:val="00BD68EE"/>
    <w:rsid w:val="00BE19DD"/>
    <w:rsid w:val="00BE3558"/>
    <w:rsid w:val="00BE3689"/>
    <w:rsid w:val="00BE6EF8"/>
    <w:rsid w:val="00BE761C"/>
    <w:rsid w:val="00BF0390"/>
    <w:rsid w:val="00BF29B4"/>
    <w:rsid w:val="00BF3192"/>
    <w:rsid w:val="00BF3788"/>
    <w:rsid w:val="00BF577D"/>
    <w:rsid w:val="00C0139D"/>
    <w:rsid w:val="00C020AE"/>
    <w:rsid w:val="00C10B1C"/>
    <w:rsid w:val="00C10C3C"/>
    <w:rsid w:val="00C14448"/>
    <w:rsid w:val="00C14A9C"/>
    <w:rsid w:val="00C17C46"/>
    <w:rsid w:val="00C229AD"/>
    <w:rsid w:val="00C24DCE"/>
    <w:rsid w:val="00C277F8"/>
    <w:rsid w:val="00C31B8E"/>
    <w:rsid w:val="00C371F0"/>
    <w:rsid w:val="00C417E5"/>
    <w:rsid w:val="00C42D61"/>
    <w:rsid w:val="00C43D74"/>
    <w:rsid w:val="00C441E1"/>
    <w:rsid w:val="00C454BC"/>
    <w:rsid w:val="00C45A00"/>
    <w:rsid w:val="00C46822"/>
    <w:rsid w:val="00C46D9C"/>
    <w:rsid w:val="00C539B1"/>
    <w:rsid w:val="00C56086"/>
    <w:rsid w:val="00C56435"/>
    <w:rsid w:val="00C57FF6"/>
    <w:rsid w:val="00C63335"/>
    <w:rsid w:val="00C638B3"/>
    <w:rsid w:val="00C64941"/>
    <w:rsid w:val="00C66EC7"/>
    <w:rsid w:val="00C70515"/>
    <w:rsid w:val="00C7075C"/>
    <w:rsid w:val="00C720BA"/>
    <w:rsid w:val="00C727AC"/>
    <w:rsid w:val="00C72D51"/>
    <w:rsid w:val="00C72EAC"/>
    <w:rsid w:val="00C744FE"/>
    <w:rsid w:val="00C7705B"/>
    <w:rsid w:val="00C82DB7"/>
    <w:rsid w:val="00C82F44"/>
    <w:rsid w:val="00C83638"/>
    <w:rsid w:val="00C8482B"/>
    <w:rsid w:val="00C862CF"/>
    <w:rsid w:val="00C937C7"/>
    <w:rsid w:val="00C93C8B"/>
    <w:rsid w:val="00C95ABB"/>
    <w:rsid w:val="00C961E1"/>
    <w:rsid w:val="00C97938"/>
    <w:rsid w:val="00C97F70"/>
    <w:rsid w:val="00CA17AA"/>
    <w:rsid w:val="00CA40E5"/>
    <w:rsid w:val="00CB3C46"/>
    <w:rsid w:val="00CB43DD"/>
    <w:rsid w:val="00CB6163"/>
    <w:rsid w:val="00CB6A87"/>
    <w:rsid w:val="00CB712D"/>
    <w:rsid w:val="00CC034C"/>
    <w:rsid w:val="00CC18AF"/>
    <w:rsid w:val="00CC433A"/>
    <w:rsid w:val="00CC46F8"/>
    <w:rsid w:val="00CC4C7C"/>
    <w:rsid w:val="00CC73DB"/>
    <w:rsid w:val="00CD1DF5"/>
    <w:rsid w:val="00CD5701"/>
    <w:rsid w:val="00CE10A7"/>
    <w:rsid w:val="00CE1ADF"/>
    <w:rsid w:val="00CE2FEB"/>
    <w:rsid w:val="00CE6ABF"/>
    <w:rsid w:val="00CF26C6"/>
    <w:rsid w:val="00CF31AE"/>
    <w:rsid w:val="00CF3CEB"/>
    <w:rsid w:val="00CF3EB0"/>
    <w:rsid w:val="00CF4EEB"/>
    <w:rsid w:val="00CF693B"/>
    <w:rsid w:val="00CF7839"/>
    <w:rsid w:val="00D01481"/>
    <w:rsid w:val="00D033CA"/>
    <w:rsid w:val="00D03F3B"/>
    <w:rsid w:val="00D040A8"/>
    <w:rsid w:val="00D05C6D"/>
    <w:rsid w:val="00D0603C"/>
    <w:rsid w:val="00D109CD"/>
    <w:rsid w:val="00D136F7"/>
    <w:rsid w:val="00D14CA8"/>
    <w:rsid w:val="00D15858"/>
    <w:rsid w:val="00D22745"/>
    <w:rsid w:val="00D23D2A"/>
    <w:rsid w:val="00D24D02"/>
    <w:rsid w:val="00D257BB"/>
    <w:rsid w:val="00D312FA"/>
    <w:rsid w:val="00D3230F"/>
    <w:rsid w:val="00D32516"/>
    <w:rsid w:val="00D3389D"/>
    <w:rsid w:val="00D338CF"/>
    <w:rsid w:val="00D34033"/>
    <w:rsid w:val="00D3468B"/>
    <w:rsid w:val="00D36C22"/>
    <w:rsid w:val="00D42069"/>
    <w:rsid w:val="00D429C1"/>
    <w:rsid w:val="00D432DC"/>
    <w:rsid w:val="00D43DC8"/>
    <w:rsid w:val="00D44346"/>
    <w:rsid w:val="00D44450"/>
    <w:rsid w:val="00D448E0"/>
    <w:rsid w:val="00D454C2"/>
    <w:rsid w:val="00D46E2C"/>
    <w:rsid w:val="00D517F5"/>
    <w:rsid w:val="00D52884"/>
    <w:rsid w:val="00D5650A"/>
    <w:rsid w:val="00D569B4"/>
    <w:rsid w:val="00D6158C"/>
    <w:rsid w:val="00D61CBC"/>
    <w:rsid w:val="00D623B6"/>
    <w:rsid w:val="00D62D0D"/>
    <w:rsid w:val="00D64841"/>
    <w:rsid w:val="00D64908"/>
    <w:rsid w:val="00D64963"/>
    <w:rsid w:val="00D659C5"/>
    <w:rsid w:val="00D659D1"/>
    <w:rsid w:val="00D66CDE"/>
    <w:rsid w:val="00D67460"/>
    <w:rsid w:val="00D71878"/>
    <w:rsid w:val="00D72E3F"/>
    <w:rsid w:val="00D75ECA"/>
    <w:rsid w:val="00D77879"/>
    <w:rsid w:val="00D77948"/>
    <w:rsid w:val="00D829A8"/>
    <w:rsid w:val="00D831DF"/>
    <w:rsid w:val="00D86430"/>
    <w:rsid w:val="00D900AD"/>
    <w:rsid w:val="00D9380B"/>
    <w:rsid w:val="00D93F0C"/>
    <w:rsid w:val="00D95525"/>
    <w:rsid w:val="00D9662D"/>
    <w:rsid w:val="00DA2144"/>
    <w:rsid w:val="00DA4FEA"/>
    <w:rsid w:val="00DA520E"/>
    <w:rsid w:val="00DA63B5"/>
    <w:rsid w:val="00DB6F11"/>
    <w:rsid w:val="00DC251A"/>
    <w:rsid w:val="00DC3AC8"/>
    <w:rsid w:val="00DC5957"/>
    <w:rsid w:val="00DC6FA0"/>
    <w:rsid w:val="00DD005F"/>
    <w:rsid w:val="00DD0827"/>
    <w:rsid w:val="00DD68DD"/>
    <w:rsid w:val="00DD69D3"/>
    <w:rsid w:val="00DD6A96"/>
    <w:rsid w:val="00DD7D8B"/>
    <w:rsid w:val="00DE2490"/>
    <w:rsid w:val="00DE388E"/>
    <w:rsid w:val="00DE4F4F"/>
    <w:rsid w:val="00DE73A8"/>
    <w:rsid w:val="00DF0E3B"/>
    <w:rsid w:val="00DF2328"/>
    <w:rsid w:val="00DF47DF"/>
    <w:rsid w:val="00E005EF"/>
    <w:rsid w:val="00E01BCB"/>
    <w:rsid w:val="00E03A58"/>
    <w:rsid w:val="00E04C59"/>
    <w:rsid w:val="00E05EF1"/>
    <w:rsid w:val="00E06589"/>
    <w:rsid w:val="00E06B21"/>
    <w:rsid w:val="00E077EC"/>
    <w:rsid w:val="00E1089B"/>
    <w:rsid w:val="00E1178F"/>
    <w:rsid w:val="00E11C1B"/>
    <w:rsid w:val="00E14B3D"/>
    <w:rsid w:val="00E154FF"/>
    <w:rsid w:val="00E17B5C"/>
    <w:rsid w:val="00E224D0"/>
    <w:rsid w:val="00E235BD"/>
    <w:rsid w:val="00E27422"/>
    <w:rsid w:val="00E274E0"/>
    <w:rsid w:val="00E307AF"/>
    <w:rsid w:val="00E35F8B"/>
    <w:rsid w:val="00E37E7F"/>
    <w:rsid w:val="00E4400E"/>
    <w:rsid w:val="00E46725"/>
    <w:rsid w:val="00E46ECA"/>
    <w:rsid w:val="00E5027A"/>
    <w:rsid w:val="00E51C13"/>
    <w:rsid w:val="00E529EA"/>
    <w:rsid w:val="00E56C93"/>
    <w:rsid w:val="00E61634"/>
    <w:rsid w:val="00E6771E"/>
    <w:rsid w:val="00E75A5A"/>
    <w:rsid w:val="00E8006A"/>
    <w:rsid w:val="00E87540"/>
    <w:rsid w:val="00EA0DA1"/>
    <w:rsid w:val="00EA10F4"/>
    <w:rsid w:val="00EA425B"/>
    <w:rsid w:val="00EA6592"/>
    <w:rsid w:val="00EA7AA7"/>
    <w:rsid w:val="00EA7FD0"/>
    <w:rsid w:val="00EB00F6"/>
    <w:rsid w:val="00EB4DA4"/>
    <w:rsid w:val="00EB5628"/>
    <w:rsid w:val="00EB69BB"/>
    <w:rsid w:val="00EC24E3"/>
    <w:rsid w:val="00EC26C0"/>
    <w:rsid w:val="00EC3A01"/>
    <w:rsid w:val="00EC51D4"/>
    <w:rsid w:val="00EC77A0"/>
    <w:rsid w:val="00EC7F75"/>
    <w:rsid w:val="00ED017B"/>
    <w:rsid w:val="00ED19DC"/>
    <w:rsid w:val="00ED3A52"/>
    <w:rsid w:val="00ED595A"/>
    <w:rsid w:val="00EE27F2"/>
    <w:rsid w:val="00EE380D"/>
    <w:rsid w:val="00EE4973"/>
    <w:rsid w:val="00EF12F7"/>
    <w:rsid w:val="00EF17EE"/>
    <w:rsid w:val="00EF233D"/>
    <w:rsid w:val="00EF5E96"/>
    <w:rsid w:val="00EF6715"/>
    <w:rsid w:val="00EF73E9"/>
    <w:rsid w:val="00EF76B8"/>
    <w:rsid w:val="00F004BD"/>
    <w:rsid w:val="00F004E0"/>
    <w:rsid w:val="00F03D89"/>
    <w:rsid w:val="00F04A4A"/>
    <w:rsid w:val="00F04AF9"/>
    <w:rsid w:val="00F04C6E"/>
    <w:rsid w:val="00F07C98"/>
    <w:rsid w:val="00F10143"/>
    <w:rsid w:val="00F111BD"/>
    <w:rsid w:val="00F11D02"/>
    <w:rsid w:val="00F13921"/>
    <w:rsid w:val="00F14696"/>
    <w:rsid w:val="00F1671D"/>
    <w:rsid w:val="00F16909"/>
    <w:rsid w:val="00F169F5"/>
    <w:rsid w:val="00F1716D"/>
    <w:rsid w:val="00F17D87"/>
    <w:rsid w:val="00F20184"/>
    <w:rsid w:val="00F2164B"/>
    <w:rsid w:val="00F23EE3"/>
    <w:rsid w:val="00F30C2D"/>
    <w:rsid w:val="00F31DD0"/>
    <w:rsid w:val="00F3480B"/>
    <w:rsid w:val="00F3488F"/>
    <w:rsid w:val="00F35734"/>
    <w:rsid w:val="00F41350"/>
    <w:rsid w:val="00F45CD1"/>
    <w:rsid w:val="00F506F1"/>
    <w:rsid w:val="00F510A4"/>
    <w:rsid w:val="00F61EEB"/>
    <w:rsid w:val="00F637FD"/>
    <w:rsid w:val="00F7173A"/>
    <w:rsid w:val="00F721E3"/>
    <w:rsid w:val="00F727FB"/>
    <w:rsid w:val="00F7427F"/>
    <w:rsid w:val="00F743BE"/>
    <w:rsid w:val="00F74A4A"/>
    <w:rsid w:val="00F7565D"/>
    <w:rsid w:val="00F7670C"/>
    <w:rsid w:val="00F8119F"/>
    <w:rsid w:val="00F81AC4"/>
    <w:rsid w:val="00F83D1B"/>
    <w:rsid w:val="00F86DBD"/>
    <w:rsid w:val="00F92133"/>
    <w:rsid w:val="00F934C5"/>
    <w:rsid w:val="00F9356B"/>
    <w:rsid w:val="00F9458A"/>
    <w:rsid w:val="00F947F4"/>
    <w:rsid w:val="00F9779C"/>
    <w:rsid w:val="00FA462E"/>
    <w:rsid w:val="00FA509B"/>
    <w:rsid w:val="00FA51A6"/>
    <w:rsid w:val="00FA5DD0"/>
    <w:rsid w:val="00FA6A7C"/>
    <w:rsid w:val="00FA7F10"/>
    <w:rsid w:val="00FB0191"/>
    <w:rsid w:val="00FB0B66"/>
    <w:rsid w:val="00FB0F9E"/>
    <w:rsid w:val="00FB325F"/>
    <w:rsid w:val="00FB47B5"/>
    <w:rsid w:val="00FB7CFA"/>
    <w:rsid w:val="00FC0130"/>
    <w:rsid w:val="00FC415B"/>
    <w:rsid w:val="00FC70C4"/>
    <w:rsid w:val="00FD4537"/>
    <w:rsid w:val="00FE11A4"/>
    <w:rsid w:val="00FE13CE"/>
    <w:rsid w:val="00FE1C09"/>
    <w:rsid w:val="00FE24E8"/>
    <w:rsid w:val="00FE3E05"/>
    <w:rsid w:val="00FE4088"/>
    <w:rsid w:val="00FE511E"/>
    <w:rsid w:val="00FE6CA8"/>
    <w:rsid w:val="00FF2AC9"/>
    <w:rsid w:val="00FF36CD"/>
    <w:rsid w:val="00FF52B8"/>
    <w:rsid w:val="00FF623E"/>
    <w:rsid w:val="00FF6612"/>
    <w:rsid w:val="00FF737B"/>
    <w:rsid w:val="00FF79DB"/>
    <w:rsid w:val="00FF7A1A"/>
    <w:rsid w:val="00FF7B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2BBC1F"/>
  <w15:chartTrackingRefBased/>
  <w15:docId w15:val="{2BDB0F9A-7971-4E6F-97EA-CFC52EF4D2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56C9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E56C9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E56C93"/>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3">
    <w:name w:val="Body Text Indent"/>
    <w:basedOn w:val="a"/>
    <w:link w:val="a4"/>
    <w:semiHidden/>
    <w:unhideWhenUsed/>
    <w:rsid w:val="00EB69BB"/>
    <w:pPr>
      <w:widowControl w:val="0"/>
      <w:shd w:val="clear" w:color="auto" w:fill="FFFFFF"/>
      <w:snapToGrid w:val="0"/>
      <w:spacing w:after="0" w:line="240" w:lineRule="auto"/>
      <w:ind w:firstLine="709"/>
      <w:jc w:val="both"/>
    </w:pPr>
    <w:rPr>
      <w:rFonts w:ascii="Times New Roman" w:eastAsia="Times New Roman" w:hAnsi="Times New Roman" w:cs="Times New Roman"/>
      <w:color w:val="000000"/>
      <w:sz w:val="26"/>
      <w:szCs w:val="20"/>
      <w:lang w:eastAsia="ru-RU"/>
    </w:rPr>
  </w:style>
  <w:style w:type="character" w:customStyle="1" w:styleId="a4">
    <w:name w:val="Основной текст с отступом Знак"/>
    <w:basedOn w:val="a0"/>
    <w:link w:val="a3"/>
    <w:semiHidden/>
    <w:rsid w:val="00EB69BB"/>
    <w:rPr>
      <w:rFonts w:ascii="Times New Roman" w:eastAsia="Times New Roman" w:hAnsi="Times New Roman" w:cs="Times New Roman"/>
      <w:color w:val="000000"/>
      <w:sz w:val="26"/>
      <w:szCs w:val="20"/>
      <w:shd w:val="clear" w:color="auto" w:fill="FFFFFF"/>
      <w:lang w:eastAsia="ru-RU"/>
    </w:rPr>
  </w:style>
  <w:style w:type="paragraph" w:styleId="a5">
    <w:name w:val="Balloon Text"/>
    <w:basedOn w:val="a"/>
    <w:link w:val="a6"/>
    <w:uiPriority w:val="99"/>
    <w:semiHidden/>
    <w:unhideWhenUsed/>
    <w:rsid w:val="005F2315"/>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5F2315"/>
    <w:rPr>
      <w:rFonts w:ascii="Segoe UI" w:hAnsi="Segoe UI" w:cs="Segoe UI"/>
      <w:sz w:val="18"/>
      <w:szCs w:val="18"/>
    </w:rPr>
  </w:style>
  <w:style w:type="paragraph" w:styleId="a7">
    <w:name w:val="header"/>
    <w:basedOn w:val="a"/>
    <w:link w:val="a8"/>
    <w:uiPriority w:val="99"/>
    <w:unhideWhenUsed/>
    <w:rsid w:val="00470A83"/>
    <w:pPr>
      <w:tabs>
        <w:tab w:val="center" w:pos="4677"/>
        <w:tab w:val="right" w:pos="9355"/>
      </w:tabs>
      <w:autoSpaceDE w:val="0"/>
      <w:autoSpaceDN w:val="0"/>
      <w:spacing w:after="0" w:line="240" w:lineRule="auto"/>
    </w:pPr>
    <w:rPr>
      <w:rFonts w:ascii="Times New Roman" w:eastAsia="Times New Roman" w:hAnsi="Times New Roman" w:cs="Times New Roman"/>
      <w:sz w:val="24"/>
      <w:szCs w:val="24"/>
      <w:lang w:eastAsia="ru-RU"/>
    </w:rPr>
  </w:style>
  <w:style w:type="character" w:customStyle="1" w:styleId="a8">
    <w:name w:val="Верхний колонтитул Знак"/>
    <w:basedOn w:val="a0"/>
    <w:link w:val="a7"/>
    <w:uiPriority w:val="99"/>
    <w:rsid w:val="00470A83"/>
    <w:rPr>
      <w:rFonts w:ascii="Times New Roman" w:eastAsia="Times New Roman" w:hAnsi="Times New Roman" w:cs="Times New Roman"/>
      <w:sz w:val="24"/>
      <w:szCs w:val="24"/>
      <w:lang w:eastAsia="ru-RU"/>
    </w:rPr>
  </w:style>
  <w:style w:type="paragraph" w:styleId="2">
    <w:name w:val="Body Text Indent 2"/>
    <w:basedOn w:val="a"/>
    <w:link w:val="20"/>
    <w:uiPriority w:val="99"/>
    <w:unhideWhenUsed/>
    <w:rsid w:val="00470A83"/>
    <w:pPr>
      <w:spacing w:after="120" w:line="480" w:lineRule="auto"/>
      <w:ind w:left="283"/>
    </w:pPr>
    <w:rPr>
      <w:rFonts w:ascii="Calibri" w:eastAsia="Times New Roman" w:hAnsi="Calibri" w:cs="Times New Roman"/>
      <w:lang w:eastAsia="ru-RU"/>
    </w:rPr>
  </w:style>
  <w:style w:type="character" w:customStyle="1" w:styleId="20">
    <w:name w:val="Основной текст с отступом 2 Знак"/>
    <w:basedOn w:val="a0"/>
    <w:link w:val="2"/>
    <w:uiPriority w:val="99"/>
    <w:rsid w:val="00470A83"/>
    <w:rPr>
      <w:rFonts w:ascii="Calibri" w:eastAsia="Times New Roman" w:hAnsi="Calibri" w:cs="Times New Roman"/>
      <w:lang w:eastAsia="ru-RU"/>
    </w:rPr>
  </w:style>
  <w:style w:type="paragraph" w:customStyle="1" w:styleId="Style4">
    <w:name w:val="Style4"/>
    <w:basedOn w:val="a"/>
    <w:uiPriority w:val="99"/>
    <w:rsid w:val="00470A83"/>
    <w:pPr>
      <w:widowControl w:val="0"/>
      <w:autoSpaceDE w:val="0"/>
      <w:autoSpaceDN w:val="0"/>
      <w:adjustRightInd w:val="0"/>
      <w:spacing w:after="0" w:line="297" w:lineRule="exact"/>
    </w:pPr>
    <w:rPr>
      <w:rFonts w:ascii="Times New Roman" w:eastAsia="Times New Roman" w:hAnsi="Times New Roman" w:cs="Times New Roman"/>
      <w:sz w:val="24"/>
      <w:szCs w:val="24"/>
      <w:lang w:eastAsia="ru-RU"/>
    </w:rPr>
  </w:style>
  <w:style w:type="paragraph" w:customStyle="1" w:styleId="Style5">
    <w:name w:val="Style5"/>
    <w:basedOn w:val="a"/>
    <w:uiPriority w:val="99"/>
    <w:rsid w:val="00470A83"/>
    <w:pPr>
      <w:widowControl w:val="0"/>
      <w:autoSpaceDE w:val="0"/>
      <w:autoSpaceDN w:val="0"/>
      <w:adjustRightInd w:val="0"/>
      <w:spacing w:after="0" w:line="298" w:lineRule="exact"/>
      <w:ind w:firstLine="716"/>
      <w:jc w:val="both"/>
    </w:pPr>
    <w:rPr>
      <w:rFonts w:ascii="Times New Roman" w:eastAsia="Times New Roman" w:hAnsi="Times New Roman" w:cs="Times New Roman"/>
      <w:sz w:val="24"/>
      <w:szCs w:val="24"/>
      <w:lang w:eastAsia="ru-RU"/>
    </w:rPr>
  </w:style>
  <w:style w:type="paragraph" w:customStyle="1" w:styleId="ConsPlusTitle">
    <w:name w:val="ConsPlusTitle"/>
    <w:rsid w:val="00470A83"/>
    <w:pPr>
      <w:widowControl w:val="0"/>
      <w:autoSpaceDE w:val="0"/>
      <w:autoSpaceDN w:val="0"/>
      <w:adjustRightInd w:val="0"/>
      <w:spacing w:after="0" w:line="240" w:lineRule="auto"/>
    </w:pPr>
    <w:rPr>
      <w:rFonts w:ascii="Calibri" w:eastAsia="Times New Roman" w:hAnsi="Calibri" w:cs="Calibri"/>
      <w:b/>
      <w:bCs/>
      <w:lang w:eastAsia="ru-RU"/>
    </w:rPr>
  </w:style>
  <w:style w:type="paragraph" w:customStyle="1" w:styleId="ConsNonformat">
    <w:name w:val="ConsNonformat"/>
    <w:uiPriority w:val="99"/>
    <w:rsid w:val="0034778A"/>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3">
    <w:name w:val="Body Text 3"/>
    <w:basedOn w:val="a"/>
    <w:link w:val="30"/>
    <w:rsid w:val="00F637FD"/>
    <w:pPr>
      <w:spacing w:after="120" w:line="240" w:lineRule="auto"/>
    </w:pPr>
    <w:rPr>
      <w:rFonts w:ascii="Times New Roman" w:eastAsia="Times New Roman" w:hAnsi="Times New Roman" w:cs="Times New Roman"/>
      <w:sz w:val="16"/>
      <w:szCs w:val="16"/>
      <w:lang w:eastAsia="ru-RU"/>
    </w:rPr>
  </w:style>
  <w:style w:type="character" w:customStyle="1" w:styleId="30">
    <w:name w:val="Основной текст 3 Знак"/>
    <w:basedOn w:val="a0"/>
    <w:link w:val="3"/>
    <w:rsid w:val="00F637FD"/>
    <w:rPr>
      <w:rFonts w:ascii="Times New Roman" w:eastAsia="Times New Roman" w:hAnsi="Times New Roman" w:cs="Times New Roman"/>
      <w:sz w:val="16"/>
      <w:szCs w:val="16"/>
      <w:lang w:eastAsia="ru-RU"/>
    </w:rPr>
  </w:style>
  <w:style w:type="character" w:styleId="a9">
    <w:name w:val="Hyperlink"/>
    <w:basedOn w:val="a0"/>
    <w:uiPriority w:val="99"/>
    <w:unhideWhenUsed/>
    <w:rsid w:val="00662A3C"/>
    <w:rPr>
      <w:color w:val="0563C1" w:themeColor="hyperlink"/>
      <w:u w:val="single"/>
    </w:rPr>
  </w:style>
  <w:style w:type="paragraph" w:styleId="aa">
    <w:name w:val="List Paragraph"/>
    <w:basedOn w:val="a"/>
    <w:uiPriority w:val="34"/>
    <w:qFormat/>
    <w:rsid w:val="00537E71"/>
    <w:pPr>
      <w:ind w:left="720"/>
      <w:contextualSpacing/>
    </w:pPr>
  </w:style>
  <w:style w:type="paragraph" w:styleId="31">
    <w:name w:val="Body Text Indent 3"/>
    <w:basedOn w:val="a"/>
    <w:link w:val="32"/>
    <w:rsid w:val="002C7625"/>
    <w:pPr>
      <w:spacing w:after="120" w:line="240" w:lineRule="auto"/>
      <w:ind w:left="283"/>
    </w:pPr>
    <w:rPr>
      <w:rFonts w:ascii="Times New Roman" w:eastAsia="Times New Roman" w:hAnsi="Times New Roman" w:cs="Times New Roman"/>
      <w:sz w:val="16"/>
      <w:szCs w:val="16"/>
      <w:lang w:eastAsia="ru-RU"/>
    </w:rPr>
  </w:style>
  <w:style w:type="character" w:customStyle="1" w:styleId="32">
    <w:name w:val="Основной текст с отступом 3 Знак"/>
    <w:basedOn w:val="a0"/>
    <w:link w:val="31"/>
    <w:rsid w:val="002C7625"/>
    <w:rPr>
      <w:rFonts w:ascii="Times New Roman" w:eastAsia="Times New Roman" w:hAnsi="Times New Roman" w:cs="Times New Roman"/>
      <w:sz w:val="16"/>
      <w:szCs w:val="16"/>
      <w:lang w:eastAsia="ru-RU"/>
    </w:rPr>
  </w:style>
  <w:style w:type="paragraph" w:styleId="ab">
    <w:name w:val="Normal (Web)"/>
    <w:basedOn w:val="a"/>
    <w:uiPriority w:val="99"/>
    <w:rsid w:val="002C7625"/>
    <w:pPr>
      <w:spacing w:after="240" w:line="240" w:lineRule="auto"/>
    </w:pPr>
    <w:rPr>
      <w:rFonts w:ascii="Times New Roman" w:eastAsia="Times New Roman" w:hAnsi="Times New Roman" w:cs="Times New Roman"/>
      <w:sz w:val="24"/>
      <w:szCs w:val="24"/>
      <w:lang w:eastAsia="ru-RU"/>
    </w:rPr>
  </w:style>
  <w:style w:type="paragraph" w:styleId="ac">
    <w:name w:val="footer"/>
    <w:basedOn w:val="a"/>
    <w:link w:val="ad"/>
    <w:uiPriority w:val="99"/>
    <w:unhideWhenUsed/>
    <w:rsid w:val="002C7625"/>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d">
    <w:name w:val="Нижний колонтитул Знак"/>
    <w:basedOn w:val="a0"/>
    <w:link w:val="ac"/>
    <w:uiPriority w:val="99"/>
    <w:rsid w:val="002C7625"/>
    <w:rPr>
      <w:rFonts w:ascii="Times New Roman" w:eastAsia="Times New Roman" w:hAnsi="Times New Roman" w:cs="Times New Roman"/>
      <w:sz w:val="24"/>
      <w:szCs w:val="24"/>
      <w:lang w:eastAsia="ru-RU"/>
    </w:rPr>
  </w:style>
  <w:style w:type="table" w:styleId="ae">
    <w:name w:val="Table Grid"/>
    <w:basedOn w:val="a1"/>
    <w:uiPriority w:val="39"/>
    <w:rsid w:val="00397FB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annotation reference"/>
    <w:basedOn w:val="a0"/>
    <w:uiPriority w:val="99"/>
    <w:semiHidden/>
    <w:unhideWhenUsed/>
    <w:rsid w:val="00A12647"/>
    <w:rPr>
      <w:sz w:val="16"/>
      <w:szCs w:val="16"/>
    </w:rPr>
  </w:style>
  <w:style w:type="paragraph" w:styleId="af0">
    <w:name w:val="annotation text"/>
    <w:basedOn w:val="a"/>
    <w:link w:val="af1"/>
    <w:uiPriority w:val="99"/>
    <w:semiHidden/>
    <w:unhideWhenUsed/>
    <w:rsid w:val="00A12647"/>
    <w:pPr>
      <w:spacing w:line="240" w:lineRule="auto"/>
    </w:pPr>
    <w:rPr>
      <w:sz w:val="20"/>
      <w:szCs w:val="20"/>
    </w:rPr>
  </w:style>
  <w:style w:type="character" w:customStyle="1" w:styleId="af1">
    <w:name w:val="Текст примечания Знак"/>
    <w:basedOn w:val="a0"/>
    <w:link w:val="af0"/>
    <w:uiPriority w:val="99"/>
    <w:semiHidden/>
    <w:rsid w:val="00A12647"/>
    <w:rPr>
      <w:sz w:val="20"/>
      <w:szCs w:val="20"/>
    </w:rPr>
  </w:style>
  <w:style w:type="paragraph" w:styleId="af2">
    <w:name w:val="annotation subject"/>
    <w:basedOn w:val="af0"/>
    <w:next w:val="af0"/>
    <w:link w:val="af3"/>
    <w:uiPriority w:val="99"/>
    <w:semiHidden/>
    <w:unhideWhenUsed/>
    <w:rsid w:val="00A12647"/>
    <w:rPr>
      <w:b/>
      <w:bCs/>
    </w:rPr>
  </w:style>
  <w:style w:type="character" w:customStyle="1" w:styleId="af3">
    <w:name w:val="Тема примечания Знак"/>
    <w:basedOn w:val="af1"/>
    <w:link w:val="af2"/>
    <w:uiPriority w:val="99"/>
    <w:semiHidden/>
    <w:rsid w:val="00A12647"/>
    <w:rPr>
      <w:b/>
      <w:bCs/>
      <w:sz w:val="20"/>
      <w:szCs w:val="20"/>
    </w:rPr>
  </w:style>
  <w:style w:type="character" w:customStyle="1" w:styleId="ConsPlusNormal0">
    <w:name w:val="ConsPlusNormal Знак"/>
    <w:link w:val="ConsPlusNormal"/>
    <w:rsid w:val="009F7FCD"/>
    <w:rPr>
      <w:rFonts w:ascii="Calibri" w:eastAsia="Times New Roman" w:hAnsi="Calibri" w:cs="Calibri"/>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200545">
      <w:bodyDiv w:val="1"/>
      <w:marLeft w:val="0"/>
      <w:marRight w:val="0"/>
      <w:marTop w:val="0"/>
      <w:marBottom w:val="0"/>
      <w:divBdr>
        <w:top w:val="none" w:sz="0" w:space="0" w:color="auto"/>
        <w:left w:val="none" w:sz="0" w:space="0" w:color="auto"/>
        <w:bottom w:val="none" w:sz="0" w:space="0" w:color="auto"/>
        <w:right w:val="none" w:sz="0" w:space="0" w:color="auto"/>
      </w:divBdr>
    </w:div>
    <w:div w:id="233928915">
      <w:bodyDiv w:val="1"/>
      <w:marLeft w:val="0"/>
      <w:marRight w:val="0"/>
      <w:marTop w:val="0"/>
      <w:marBottom w:val="0"/>
      <w:divBdr>
        <w:top w:val="none" w:sz="0" w:space="0" w:color="auto"/>
        <w:left w:val="none" w:sz="0" w:space="0" w:color="auto"/>
        <w:bottom w:val="none" w:sz="0" w:space="0" w:color="auto"/>
        <w:right w:val="none" w:sz="0" w:space="0" w:color="auto"/>
      </w:divBdr>
    </w:div>
    <w:div w:id="286812564">
      <w:bodyDiv w:val="1"/>
      <w:marLeft w:val="0"/>
      <w:marRight w:val="0"/>
      <w:marTop w:val="0"/>
      <w:marBottom w:val="0"/>
      <w:divBdr>
        <w:top w:val="none" w:sz="0" w:space="0" w:color="auto"/>
        <w:left w:val="none" w:sz="0" w:space="0" w:color="auto"/>
        <w:bottom w:val="none" w:sz="0" w:space="0" w:color="auto"/>
        <w:right w:val="none" w:sz="0" w:space="0" w:color="auto"/>
      </w:divBdr>
    </w:div>
    <w:div w:id="583034353">
      <w:bodyDiv w:val="1"/>
      <w:marLeft w:val="0"/>
      <w:marRight w:val="0"/>
      <w:marTop w:val="0"/>
      <w:marBottom w:val="0"/>
      <w:divBdr>
        <w:top w:val="none" w:sz="0" w:space="0" w:color="auto"/>
        <w:left w:val="none" w:sz="0" w:space="0" w:color="auto"/>
        <w:bottom w:val="none" w:sz="0" w:space="0" w:color="auto"/>
        <w:right w:val="none" w:sz="0" w:space="0" w:color="auto"/>
      </w:divBdr>
    </w:div>
    <w:div w:id="607852658">
      <w:bodyDiv w:val="1"/>
      <w:marLeft w:val="0"/>
      <w:marRight w:val="0"/>
      <w:marTop w:val="0"/>
      <w:marBottom w:val="0"/>
      <w:divBdr>
        <w:top w:val="none" w:sz="0" w:space="0" w:color="auto"/>
        <w:left w:val="none" w:sz="0" w:space="0" w:color="auto"/>
        <w:bottom w:val="none" w:sz="0" w:space="0" w:color="auto"/>
        <w:right w:val="none" w:sz="0" w:space="0" w:color="auto"/>
      </w:divBdr>
    </w:div>
    <w:div w:id="1139767039">
      <w:bodyDiv w:val="1"/>
      <w:marLeft w:val="0"/>
      <w:marRight w:val="0"/>
      <w:marTop w:val="0"/>
      <w:marBottom w:val="0"/>
      <w:divBdr>
        <w:top w:val="none" w:sz="0" w:space="0" w:color="auto"/>
        <w:left w:val="none" w:sz="0" w:space="0" w:color="auto"/>
        <w:bottom w:val="none" w:sz="0" w:space="0" w:color="auto"/>
        <w:right w:val="none" w:sz="0" w:space="0" w:color="auto"/>
      </w:divBdr>
    </w:div>
    <w:div w:id="1395817678">
      <w:bodyDiv w:val="1"/>
      <w:marLeft w:val="0"/>
      <w:marRight w:val="0"/>
      <w:marTop w:val="0"/>
      <w:marBottom w:val="0"/>
      <w:divBdr>
        <w:top w:val="none" w:sz="0" w:space="0" w:color="auto"/>
        <w:left w:val="none" w:sz="0" w:space="0" w:color="auto"/>
        <w:bottom w:val="none" w:sz="0" w:space="0" w:color="auto"/>
        <w:right w:val="none" w:sz="0" w:space="0" w:color="auto"/>
      </w:divBdr>
    </w:div>
    <w:div w:id="1419403420">
      <w:bodyDiv w:val="1"/>
      <w:marLeft w:val="0"/>
      <w:marRight w:val="0"/>
      <w:marTop w:val="0"/>
      <w:marBottom w:val="0"/>
      <w:divBdr>
        <w:top w:val="none" w:sz="0" w:space="0" w:color="auto"/>
        <w:left w:val="none" w:sz="0" w:space="0" w:color="auto"/>
        <w:bottom w:val="none" w:sz="0" w:space="0" w:color="auto"/>
        <w:right w:val="none" w:sz="0" w:space="0" w:color="auto"/>
      </w:divBdr>
    </w:div>
    <w:div w:id="1598563936">
      <w:bodyDiv w:val="1"/>
      <w:marLeft w:val="0"/>
      <w:marRight w:val="0"/>
      <w:marTop w:val="0"/>
      <w:marBottom w:val="0"/>
      <w:divBdr>
        <w:top w:val="none" w:sz="0" w:space="0" w:color="auto"/>
        <w:left w:val="none" w:sz="0" w:space="0" w:color="auto"/>
        <w:bottom w:val="none" w:sz="0" w:space="0" w:color="auto"/>
        <w:right w:val="none" w:sz="0" w:space="0" w:color="auto"/>
      </w:divBdr>
    </w:div>
    <w:div w:id="1655258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mbucbs.ru" TargetMode="External"/><Relationship Id="rId18" Type="http://schemas.openxmlformats.org/officeDocument/2006/relationships/hyperlink" Target="consultantplus://offline/ref=54AD06084AB78CDCC85198B4C8D977E633B0EE9D64518652CA7B153585l6P3D" TargetMode="External"/><Relationship Id="rId26" Type="http://schemas.openxmlformats.org/officeDocument/2006/relationships/hyperlink" Target="https://www.gosuslugi.ru/" TargetMode="External"/><Relationship Id="rId3" Type="http://schemas.openxmlformats.org/officeDocument/2006/relationships/styles" Target="styles.xml"/><Relationship Id="rId21" Type="http://schemas.openxmlformats.org/officeDocument/2006/relationships/hyperlink" Target="consultantplus://offline/ref=26383FAFED5836BA683A4E46FD7C2B4DA1B86A22A1F29DACD4885AAE48876D037B7C9934D8B5430D81FB196E9D7FA352DAF0D7AE26A498416BD78950Q4H2J" TargetMode="External"/><Relationship Id="rId7" Type="http://schemas.openxmlformats.org/officeDocument/2006/relationships/endnotes" Target="endnotes.xml"/><Relationship Id="rId12" Type="http://schemas.openxmlformats.org/officeDocument/2006/relationships/hyperlink" Target="consultantplus://offline/ref=F45025E39BD1D983561907E014F9FB58B3F0B0E065FD282C59D372002DE53974FD6B49066D25AE50A9ED67BACA45EA3FF43A5B4EC8AC10A913A7EEC0uB4FH" TargetMode="External"/><Relationship Id="rId17" Type="http://schemas.openxmlformats.org/officeDocument/2006/relationships/hyperlink" Target="consultantplus://offline/ref=54AD06084AB78CDCC85198B4C8D977E633B0ED9D63508652CA7B153585l6P3D" TargetMode="External"/><Relationship Id="rId25" Type="http://schemas.openxmlformats.org/officeDocument/2006/relationships/hyperlink" Target="http://mbucbs.ru" TargetMode="External"/><Relationship Id="rId2" Type="http://schemas.openxmlformats.org/officeDocument/2006/relationships/numbering" Target="numbering.xml"/><Relationship Id="rId16" Type="http://schemas.openxmlformats.org/officeDocument/2006/relationships/hyperlink" Target="consultantplus://offline/ref=54AD06084AB78CDCC85198B4C8D977E633B0EC9A61538652CA7B153585l6P3D" TargetMode="External"/><Relationship Id="rId20" Type="http://schemas.openxmlformats.org/officeDocument/2006/relationships/hyperlink" Target="consultantplus://offline/ref=CD19829635EC6D0FEA370972AFF6549FF361BBFD158297BCA4F5672F704A8107488DB712A27203A80A6E075B5D6F30BEA4DE76CD2DP4Z7D" TargetMode="External"/><Relationship Id="rId29" Type="http://schemas.openxmlformats.org/officeDocument/2006/relationships/hyperlink" Target="http://www.mucbs.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F45025E39BD1D983561907E014F9FB58B3F0B0E065FD282C59D372002DE53974FD6B49066D25AE50A9ED67BACA45EA3FF43A5B4EC8AC10A913A7EEC0uB4FH" TargetMode="External"/><Relationship Id="rId24" Type="http://schemas.openxmlformats.org/officeDocument/2006/relationships/hyperlink" Target="http://mbucbs.ru"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consultantplus://offline/ref=54AD06084AB78CDCC85198B4C8D977E633B1EC9B61528652CA7B153585l6P3D" TargetMode="External"/><Relationship Id="rId23" Type="http://schemas.openxmlformats.org/officeDocument/2006/relationships/hyperlink" Target="https://gosuslugi.krskstate.ru/" TargetMode="External"/><Relationship Id="rId28" Type="http://schemas.openxmlformats.org/officeDocument/2006/relationships/hyperlink" Target="consultantplus://offline/ref=E829E18B9B8714150D75FFE483FC1E35249ADCD7FA75EDFD77E5CFBE41FE5AF961B960DBB9D6A2D08BBD26DFC5T5J4C" TargetMode="External"/><Relationship Id="rId10" Type="http://schemas.openxmlformats.org/officeDocument/2006/relationships/hyperlink" Target="consultantplus://offline/ref=F45025E39BD1D983561907E014F9FB58B3F0B0E065FD282C59D372002DE53974FD6B49066D25AE50A9ED67B2C645EA3FF43A5B4EC8AC10A913A7EEC0uB4FH" TargetMode="External"/><Relationship Id="rId19" Type="http://schemas.openxmlformats.org/officeDocument/2006/relationships/hyperlink" Target="consultantplus://offline/ref=54AD06084AB78CDCC85198B4C8D977E633BEED9C66548652CA7B153585l6P3D" TargetMode="External"/><Relationship Id="rId31" Type="http://schemas.microsoft.com/office/2011/relationships/people" Target="people.xml"/><Relationship Id="rId4" Type="http://schemas.openxmlformats.org/officeDocument/2006/relationships/settings" Target="settings.xml"/><Relationship Id="rId9" Type="http://schemas.openxmlformats.org/officeDocument/2006/relationships/hyperlink" Target="consultantplus://offline/ref=0EDCF405E554346727C57C6777FC8AF44B288BE5EF8640DCCFCB987983BFD3DD6CB8976FC56E0F65809F20C566E4E5613FDD50603A72038118362543YE27H" TargetMode="External"/><Relationship Id="rId14" Type="http://schemas.openxmlformats.org/officeDocument/2006/relationships/hyperlink" Target="consultantplus://offline/ref=54AD06084AB78CDCC85198B4C8D977E630B0E89F6F03D1509B2E1Bl3P0D" TargetMode="External"/><Relationship Id="rId22" Type="http://schemas.openxmlformats.org/officeDocument/2006/relationships/hyperlink" Target="consultantplus://offline/ref=AB6AFA6578D09181D4E216D3E54982AB8C75D22A1FD2D623A3987251141125B992E84099AF4DBE4CF1BE5CD4EAE16EDC2BDCB4317E8F69B52E96AB97bAB7G" TargetMode="External"/><Relationship Id="rId27" Type="http://schemas.openxmlformats.org/officeDocument/2006/relationships/hyperlink" Target="https://gosuslugi.krskstate.ru/"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249202-19D7-4150-971D-22A5FDA203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607</TotalTime>
  <Pages>25</Pages>
  <Words>9088</Words>
  <Characters>51803</Characters>
  <Application>Microsoft Office Word</Application>
  <DocSecurity>0</DocSecurity>
  <Lines>431</Lines>
  <Paragraphs>121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60770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Полевода Надежда Викторовна</dc:creator>
  <cp:keywords/>
  <dc:description/>
  <cp:lastModifiedBy>Грицюк Марина Геннадьевна</cp:lastModifiedBy>
  <cp:revision>27</cp:revision>
  <cp:lastPrinted>2024-02-01T09:10:00Z</cp:lastPrinted>
  <dcterms:created xsi:type="dcterms:W3CDTF">2024-01-11T03:39:00Z</dcterms:created>
  <dcterms:modified xsi:type="dcterms:W3CDTF">2024-02-07T05:33:00Z</dcterms:modified>
</cp:coreProperties>
</file>