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3A800" w14:textId="77777777" w:rsidR="002608EF" w:rsidRPr="00C820D3" w:rsidRDefault="002608EF" w:rsidP="002E41E1">
      <w:pPr>
        <w:pStyle w:val="a7"/>
        <w:tabs>
          <w:tab w:val="left" w:pos="5529"/>
        </w:tabs>
        <w:spacing w:line="228" w:lineRule="auto"/>
        <w:rPr>
          <w:sz w:val="26"/>
          <w:szCs w:val="26"/>
          <w:lang w:val="en-US"/>
        </w:rPr>
      </w:pPr>
    </w:p>
    <w:p w14:paraId="1F60E00B" w14:textId="77777777" w:rsidR="002608EF" w:rsidRPr="00C61858" w:rsidRDefault="002608EF" w:rsidP="002608EF">
      <w:pPr>
        <w:pStyle w:val="a7"/>
        <w:tabs>
          <w:tab w:val="left" w:pos="5529"/>
        </w:tabs>
        <w:spacing w:line="228" w:lineRule="auto"/>
        <w:jc w:val="center"/>
        <w:rPr>
          <w:sz w:val="26"/>
          <w:szCs w:val="26"/>
        </w:rPr>
      </w:pPr>
      <w:r w:rsidRPr="00C61858">
        <w:rPr>
          <w:noProof/>
        </w:rPr>
        <w:drawing>
          <wp:inline distT="0" distB="0" distL="0" distR="0" wp14:anchorId="7CFF5BDE" wp14:editId="6B745918">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27FC9E1" w14:textId="77777777" w:rsidR="002608EF" w:rsidRPr="00C61858" w:rsidRDefault="002608EF" w:rsidP="002608EF">
      <w:pPr>
        <w:pStyle w:val="a7"/>
        <w:jc w:val="center"/>
        <w:rPr>
          <w:sz w:val="26"/>
          <w:szCs w:val="26"/>
        </w:rPr>
      </w:pPr>
      <w:r w:rsidRPr="002E41E1">
        <w:rPr>
          <w:sz w:val="26"/>
          <w:szCs w:val="26"/>
        </w:rPr>
        <w:t>КРАСНОЯРСКИЙ КРАЙ</w:t>
      </w:r>
    </w:p>
    <w:p w14:paraId="5B70AC4E" w14:textId="77777777" w:rsidR="002608EF" w:rsidRPr="00C61858" w:rsidRDefault="002608EF" w:rsidP="002608EF">
      <w:pPr>
        <w:pStyle w:val="a7"/>
        <w:tabs>
          <w:tab w:val="left" w:pos="5529"/>
        </w:tabs>
        <w:jc w:val="center"/>
        <w:rPr>
          <w:sz w:val="26"/>
          <w:szCs w:val="26"/>
        </w:rPr>
      </w:pPr>
      <w:r w:rsidRPr="00C61858">
        <w:rPr>
          <w:sz w:val="26"/>
          <w:szCs w:val="26"/>
        </w:rPr>
        <w:t>АДМИНИСТРАЦИЯ ГОРОДА НОРИЛЬСКА</w:t>
      </w:r>
    </w:p>
    <w:p w14:paraId="0C8F17F0" w14:textId="77777777" w:rsidR="002608EF" w:rsidRPr="00FE2BF9" w:rsidRDefault="002608EF" w:rsidP="002608EF">
      <w:pPr>
        <w:pStyle w:val="a7"/>
        <w:jc w:val="center"/>
        <w:outlineLvl w:val="0"/>
        <w:rPr>
          <w:b/>
          <w:bCs/>
          <w:sz w:val="10"/>
          <w:szCs w:val="10"/>
        </w:rPr>
      </w:pPr>
    </w:p>
    <w:p w14:paraId="6895FF5E" w14:textId="77777777" w:rsidR="002608EF" w:rsidRPr="00C61858" w:rsidRDefault="002608EF" w:rsidP="002608EF">
      <w:pPr>
        <w:pStyle w:val="a7"/>
        <w:jc w:val="center"/>
        <w:outlineLvl w:val="0"/>
        <w:rPr>
          <w:b/>
          <w:bCs/>
          <w:sz w:val="28"/>
          <w:szCs w:val="28"/>
        </w:rPr>
      </w:pPr>
      <w:r w:rsidRPr="00C61858">
        <w:rPr>
          <w:b/>
          <w:bCs/>
          <w:sz w:val="28"/>
          <w:szCs w:val="28"/>
        </w:rPr>
        <w:t>ПОСТАНОВЛЕНИЕ</w:t>
      </w:r>
    </w:p>
    <w:p w14:paraId="5D72A74B" w14:textId="77777777" w:rsidR="002608EF" w:rsidRPr="00FE2BF9" w:rsidRDefault="002608EF" w:rsidP="002608EF">
      <w:pPr>
        <w:spacing w:after="0" w:line="240" w:lineRule="auto"/>
        <w:jc w:val="center"/>
        <w:rPr>
          <w:rFonts w:ascii="Times New Roman" w:hAnsi="Times New Roman"/>
          <w:sz w:val="10"/>
          <w:szCs w:val="10"/>
        </w:rPr>
      </w:pPr>
    </w:p>
    <w:p w14:paraId="1288C28A" w14:textId="0EB30F7D" w:rsidR="002608EF" w:rsidRPr="00FE2BF9" w:rsidRDefault="00575840" w:rsidP="002608EF">
      <w:pPr>
        <w:spacing w:after="0" w:line="240" w:lineRule="auto"/>
        <w:rPr>
          <w:rFonts w:ascii="Times New Roman" w:hAnsi="Times New Roman"/>
          <w:sz w:val="26"/>
          <w:szCs w:val="26"/>
        </w:rPr>
      </w:pPr>
      <w:r>
        <w:rPr>
          <w:rFonts w:ascii="Times New Roman" w:hAnsi="Times New Roman"/>
          <w:sz w:val="26"/>
          <w:szCs w:val="26"/>
        </w:rPr>
        <w:t>04.03.2026</w:t>
      </w:r>
      <w:r w:rsidR="002608EF" w:rsidRPr="00C61858">
        <w:rPr>
          <w:rFonts w:ascii="Times New Roman" w:hAnsi="Times New Roman"/>
          <w:sz w:val="26"/>
          <w:szCs w:val="26"/>
        </w:rPr>
        <w:tab/>
      </w:r>
      <w:r w:rsidR="002608EF" w:rsidRPr="00C61858">
        <w:rPr>
          <w:rFonts w:ascii="Times New Roman" w:hAnsi="Times New Roman"/>
          <w:sz w:val="26"/>
          <w:szCs w:val="26"/>
        </w:rPr>
        <w:tab/>
      </w:r>
      <w:r w:rsidR="002608EF" w:rsidRPr="00C61858">
        <w:rPr>
          <w:rFonts w:ascii="Times New Roman" w:hAnsi="Times New Roman"/>
          <w:sz w:val="26"/>
          <w:szCs w:val="26"/>
        </w:rPr>
        <w:tab/>
        <w:t xml:space="preserve">       </w:t>
      </w:r>
      <w:r>
        <w:rPr>
          <w:rFonts w:ascii="Times New Roman" w:hAnsi="Times New Roman"/>
          <w:sz w:val="26"/>
          <w:szCs w:val="26"/>
        </w:rPr>
        <w:t xml:space="preserve">         </w:t>
      </w:r>
      <w:r w:rsidR="002608EF" w:rsidRPr="00C61858">
        <w:rPr>
          <w:rFonts w:ascii="Times New Roman" w:hAnsi="Times New Roman"/>
          <w:sz w:val="26"/>
          <w:szCs w:val="26"/>
        </w:rPr>
        <w:t xml:space="preserve"> г. Норильск</w:t>
      </w:r>
      <w:r w:rsidR="002608EF" w:rsidRPr="00C61858">
        <w:rPr>
          <w:rFonts w:ascii="Times New Roman" w:hAnsi="Times New Roman"/>
          <w:sz w:val="26"/>
          <w:szCs w:val="26"/>
        </w:rPr>
        <w:tab/>
      </w:r>
      <w:r w:rsidR="002608EF" w:rsidRPr="00C61858">
        <w:rPr>
          <w:rFonts w:ascii="Times New Roman" w:hAnsi="Times New Roman"/>
          <w:sz w:val="26"/>
          <w:szCs w:val="26"/>
        </w:rPr>
        <w:tab/>
      </w:r>
      <w:r w:rsidR="002608EF" w:rsidRPr="00C61858">
        <w:rPr>
          <w:rFonts w:ascii="Times New Roman" w:hAnsi="Times New Roman"/>
          <w:sz w:val="26"/>
          <w:szCs w:val="26"/>
        </w:rPr>
        <w:tab/>
      </w:r>
      <w:r w:rsidR="002608EF" w:rsidRPr="00C61858">
        <w:rPr>
          <w:rFonts w:ascii="Times New Roman" w:hAnsi="Times New Roman"/>
          <w:sz w:val="26"/>
          <w:szCs w:val="26"/>
        </w:rPr>
        <w:tab/>
        <w:t xml:space="preserve">     </w:t>
      </w:r>
      <w:r>
        <w:rPr>
          <w:rFonts w:ascii="Times New Roman" w:hAnsi="Times New Roman"/>
          <w:sz w:val="26"/>
          <w:szCs w:val="26"/>
        </w:rPr>
        <w:t xml:space="preserve">    </w:t>
      </w:r>
      <w:r w:rsidR="002608EF" w:rsidRPr="00C61858">
        <w:rPr>
          <w:rFonts w:ascii="Times New Roman" w:hAnsi="Times New Roman"/>
          <w:sz w:val="26"/>
          <w:szCs w:val="26"/>
        </w:rPr>
        <w:t xml:space="preserve">   </w:t>
      </w:r>
      <w:r w:rsidR="00533C09">
        <w:rPr>
          <w:rFonts w:ascii="Times New Roman" w:hAnsi="Times New Roman"/>
          <w:sz w:val="26"/>
          <w:szCs w:val="26"/>
        </w:rPr>
        <w:t xml:space="preserve"> </w:t>
      </w:r>
      <w:r>
        <w:rPr>
          <w:rFonts w:ascii="Times New Roman" w:hAnsi="Times New Roman"/>
          <w:sz w:val="26"/>
          <w:szCs w:val="26"/>
        </w:rPr>
        <w:t>№ 67</w:t>
      </w:r>
    </w:p>
    <w:p w14:paraId="239BD6E4" w14:textId="77777777" w:rsidR="002608EF" w:rsidRPr="00C61858" w:rsidRDefault="002608EF" w:rsidP="002608EF">
      <w:pPr>
        <w:pStyle w:val="ConsPlusTitle"/>
        <w:widowControl/>
        <w:jc w:val="both"/>
        <w:rPr>
          <w:rFonts w:ascii="Times New Roman" w:hAnsi="Times New Roman" w:cs="Times New Roman"/>
          <w:b w:val="0"/>
          <w:sz w:val="26"/>
          <w:szCs w:val="26"/>
        </w:rPr>
      </w:pPr>
    </w:p>
    <w:p w14:paraId="2C8FA97E" w14:textId="58C50EF9" w:rsidR="002608EF" w:rsidRPr="00C61858" w:rsidRDefault="00DA4DBE" w:rsidP="002608E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 внесении изменений </w:t>
      </w:r>
      <w:r w:rsidRPr="00DA4DBE">
        <w:rPr>
          <w:rFonts w:ascii="Times New Roman" w:hAnsi="Times New Roman" w:cs="Times New Roman"/>
          <w:sz w:val="26"/>
          <w:szCs w:val="26"/>
        </w:rPr>
        <w:t>в постановление Администрации города</w:t>
      </w:r>
      <w:r>
        <w:rPr>
          <w:rFonts w:ascii="Times New Roman" w:hAnsi="Times New Roman" w:cs="Times New Roman"/>
          <w:sz w:val="26"/>
          <w:szCs w:val="26"/>
        </w:rPr>
        <w:t xml:space="preserve"> Норильска </w:t>
      </w:r>
      <w:r w:rsidR="007E305C">
        <w:rPr>
          <w:rFonts w:ascii="Times New Roman" w:hAnsi="Times New Roman" w:cs="Times New Roman"/>
          <w:sz w:val="26"/>
          <w:szCs w:val="26"/>
        </w:rPr>
        <w:br/>
      </w:r>
      <w:r>
        <w:rPr>
          <w:rFonts w:ascii="Times New Roman" w:hAnsi="Times New Roman" w:cs="Times New Roman"/>
          <w:sz w:val="26"/>
          <w:szCs w:val="26"/>
        </w:rPr>
        <w:t xml:space="preserve">от 17.10.2024 № 493 </w:t>
      </w:r>
    </w:p>
    <w:p w14:paraId="1E661740" w14:textId="77777777" w:rsidR="002608EF" w:rsidRPr="00C61858" w:rsidRDefault="002608EF" w:rsidP="002608EF">
      <w:pPr>
        <w:autoSpaceDE w:val="0"/>
        <w:autoSpaceDN w:val="0"/>
        <w:adjustRightInd w:val="0"/>
        <w:spacing w:after="0" w:line="240" w:lineRule="auto"/>
        <w:jc w:val="both"/>
        <w:outlineLvl w:val="0"/>
        <w:rPr>
          <w:rFonts w:ascii="Times New Roman" w:hAnsi="Times New Roman" w:cs="Times New Roman"/>
          <w:sz w:val="26"/>
          <w:szCs w:val="26"/>
        </w:rPr>
      </w:pPr>
    </w:p>
    <w:p w14:paraId="4D96A8DF" w14:textId="24A6C84D" w:rsidR="002608EF" w:rsidRPr="00C61858" w:rsidRDefault="002608EF" w:rsidP="00EC113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w:t>
      </w:r>
      <w:r w:rsidR="00013D65">
        <w:rPr>
          <w:rFonts w:ascii="Times New Roman" w:hAnsi="Times New Roman" w:cs="Times New Roman"/>
          <w:sz w:val="26"/>
          <w:szCs w:val="26"/>
        </w:rPr>
        <w:t xml:space="preserve"> </w:t>
      </w:r>
      <w:r w:rsidR="00917056">
        <w:rPr>
          <w:rFonts w:ascii="Times New Roman" w:hAnsi="Times New Roman" w:cs="Times New Roman"/>
          <w:sz w:val="26"/>
          <w:szCs w:val="26"/>
        </w:rPr>
        <w:br/>
      </w:r>
      <w:r w:rsidRPr="00C61858">
        <w:rPr>
          <w:rFonts w:ascii="Times New Roman" w:hAnsi="Times New Roman" w:cs="Times New Roman"/>
          <w:sz w:val="26"/>
          <w:szCs w:val="26"/>
        </w:rPr>
        <w:t xml:space="preserve">№ 540, руководствуясь </w:t>
      </w:r>
      <w:hyperlink r:id="rId9" w:history="1">
        <w:r w:rsidRPr="00C61858">
          <w:rPr>
            <w:rFonts w:ascii="Times New Roman" w:hAnsi="Times New Roman" w:cs="Times New Roman"/>
            <w:sz w:val="26"/>
            <w:szCs w:val="26"/>
          </w:rPr>
          <w:t>ст. 61</w:t>
        </w:r>
      </w:hyperlink>
      <w:r w:rsidRPr="00C61858">
        <w:rPr>
          <w:rFonts w:ascii="Times New Roman" w:hAnsi="Times New Roman" w:cs="Times New Roman"/>
          <w:sz w:val="26"/>
          <w:szCs w:val="26"/>
        </w:rPr>
        <w:t xml:space="preserve">, </w:t>
      </w:r>
      <w:hyperlink r:id="rId10" w:history="1">
        <w:r w:rsidRPr="00C61858">
          <w:rPr>
            <w:rFonts w:ascii="Times New Roman" w:hAnsi="Times New Roman" w:cs="Times New Roman"/>
            <w:sz w:val="26"/>
            <w:szCs w:val="26"/>
          </w:rPr>
          <w:t>63</w:t>
        </w:r>
      </w:hyperlink>
      <w:r w:rsidRPr="00C61858">
        <w:rPr>
          <w:rFonts w:ascii="Times New Roman" w:hAnsi="Times New Roman" w:cs="Times New Roman"/>
          <w:sz w:val="26"/>
          <w:szCs w:val="26"/>
        </w:rPr>
        <w:t xml:space="preserve"> Устава городского округа город Норильск Красноярского края,</w:t>
      </w:r>
    </w:p>
    <w:p w14:paraId="369C5C6F" w14:textId="40F2F1BC" w:rsidR="00F61501" w:rsidRDefault="002608EF" w:rsidP="00EC113D">
      <w:pPr>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ПОСТАНОВЛЯЮ:</w:t>
      </w:r>
    </w:p>
    <w:p w14:paraId="490CAE80" w14:textId="77777777" w:rsidR="00F61501" w:rsidRPr="00141B5F" w:rsidRDefault="00F61501" w:rsidP="00F61501">
      <w:pPr>
        <w:tabs>
          <w:tab w:val="left" w:pos="1134"/>
        </w:tabs>
        <w:ind w:left="709"/>
        <w:contextualSpacing/>
        <w:jc w:val="both"/>
        <w:rPr>
          <w:rFonts w:ascii="Times New Roman" w:hAnsi="Times New Roman" w:cs="Times New Roman"/>
          <w:sz w:val="26"/>
          <w:szCs w:val="26"/>
          <w:highlight w:val="yellow"/>
        </w:rPr>
      </w:pPr>
    </w:p>
    <w:p w14:paraId="068F3BF2" w14:textId="1ADC5341" w:rsidR="00F61501" w:rsidRPr="003C789E" w:rsidRDefault="00EC113D" w:rsidP="00EC113D">
      <w:pPr>
        <w:tabs>
          <w:tab w:val="left" w:pos="0"/>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F61501" w:rsidRPr="003C789E">
        <w:rPr>
          <w:rFonts w:ascii="Times New Roman" w:hAnsi="Times New Roman" w:cs="Times New Roman"/>
          <w:sz w:val="26"/>
          <w:szCs w:val="26"/>
        </w:rPr>
        <w:t xml:space="preserve">Внести в постановление Администрации города Норильска </w:t>
      </w:r>
      <w:r w:rsidR="007E305C">
        <w:rPr>
          <w:rFonts w:ascii="Times New Roman" w:hAnsi="Times New Roman" w:cs="Times New Roman"/>
          <w:sz w:val="26"/>
          <w:szCs w:val="26"/>
        </w:rPr>
        <w:br/>
      </w:r>
      <w:r w:rsidR="00F61501" w:rsidRPr="003C789E">
        <w:rPr>
          <w:rFonts w:ascii="Times New Roman" w:hAnsi="Times New Roman" w:cs="Times New Roman"/>
          <w:sz w:val="26"/>
          <w:szCs w:val="26"/>
        </w:rPr>
        <w:t xml:space="preserve">от </w:t>
      </w:r>
      <w:r w:rsidR="00F61501" w:rsidRPr="00F61501">
        <w:rPr>
          <w:rFonts w:ascii="Times New Roman" w:hAnsi="Times New Roman" w:cs="Times New Roman"/>
          <w:sz w:val="26"/>
          <w:szCs w:val="26"/>
        </w:rPr>
        <w:t>17.10.2024</w:t>
      </w:r>
      <w:r w:rsidR="00013D65">
        <w:rPr>
          <w:rFonts w:ascii="Times New Roman" w:hAnsi="Times New Roman" w:cs="Times New Roman"/>
          <w:sz w:val="26"/>
          <w:szCs w:val="26"/>
        </w:rPr>
        <w:t xml:space="preserve"> </w:t>
      </w:r>
      <w:r w:rsidR="00F61501" w:rsidRPr="00F61501">
        <w:rPr>
          <w:rFonts w:ascii="Times New Roman" w:hAnsi="Times New Roman" w:cs="Times New Roman"/>
          <w:sz w:val="26"/>
          <w:szCs w:val="26"/>
        </w:rPr>
        <w:t xml:space="preserve">№ 493 </w:t>
      </w:r>
      <w:r w:rsidR="00F61501" w:rsidRPr="003C789E">
        <w:rPr>
          <w:rFonts w:ascii="Times New Roman" w:hAnsi="Times New Roman" w:cs="Times New Roman"/>
          <w:sz w:val="26"/>
          <w:szCs w:val="26"/>
        </w:rPr>
        <w:t>«Об утверждении Административного регламента предоставления муниципальной услуги «</w:t>
      </w:r>
      <w:r w:rsidR="00F61501" w:rsidRPr="00F61501">
        <w:rPr>
          <w:rFonts w:ascii="Times New Roman" w:hAnsi="Times New Roman" w:cs="Times New Roman"/>
          <w:sz w:val="26"/>
          <w:szCs w:val="26"/>
        </w:rPr>
        <w:t>Предоставление недвижимого имущества муниципальной собственности в аренду без проведения торгов</w:t>
      </w:r>
      <w:r w:rsidR="00F61501" w:rsidRPr="003C789E">
        <w:rPr>
          <w:rFonts w:ascii="Times New Roman" w:hAnsi="Times New Roman" w:cs="Times New Roman"/>
          <w:sz w:val="26"/>
          <w:szCs w:val="26"/>
        </w:rPr>
        <w:t xml:space="preserve">» (далее – Постановление) следующее изменение: </w:t>
      </w:r>
    </w:p>
    <w:p w14:paraId="3FFB656B" w14:textId="78151DCD" w:rsidR="00F61501" w:rsidRPr="003C789E" w:rsidRDefault="00F61501" w:rsidP="00EC113D">
      <w:pPr>
        <w:tabs>
          <w:tab w:val="left" w:pos="0"/>
        </w:tabs>
        <w:spacing w:after="0" w:line="240" w:lineRule="auto"/>
        <w:ind w:firstLine="709"/>
        <w:jc w:val="both"/>
        <w:rPr>
          <w:rFonts w:ascii="Times New Roman" w:hAnsi="Times New Roman" w:cs="Times New Roman"/>
          <w:sz w:val="26"/>
          <w:szCs w:val="26"/>
        </w:rPr>
      </w:pPr>
      <w:r w:rsidRPr="003C789E">
        <w:rPr>
          <w:rFonts w:ascii="Times New Roman" w:hAnsi="Times New Roman"/>
          <w:sz w:val="26"/>
          <w:szCs w:val="26"/>
        </w:rPr>
        <w:t>1.1.</w:t>
      </w:r>
      <w:r w:rsidRPr="003C789E">
        <w:rPr>
          <w:rFonts w:ascii="Times New Roman" w:hAnsi="Times New Roman"/>
          <w:sz w:val="26"/>
          <w:szCs w:val="26"/>
        </w:rPr>
        <w:tab/>
        <w:t xml:space="preserve">Административный регламент предоставления муниципальной услуги </w:t>
      </w:r>
      <w:r w:rsidR="00446E69" w:rsidRPr="003C789E">
        <w:rPr>
          <w:rFonts w:ascii="Times New Roman" w:hAnsi="Times New Roman" w:cs="Times New Roman"/>
          <w:sz w:val="26"/>
          <w:szCs w:val="26"/>
        </w:rPr>
        <w:t>«</w:t>
      </w:r>
      <w:r w:rsidR="00446E69" w:rsidRPr="00F61501">
        <w:rPr>
          <w:rFonts w:ascii="Times New Roman" w:hAnsi="Times New Roman" w:cs="Times New Roman"/>
          <w:sz w:val="26"/>
          <w:szCs w:val="26"/>
        </w:rPr>
        <w:t>Предоставление недвижимого имущества муниципальной собственности в аренду без проведения торгов</w:t>
      </w:r>
      <w:r w:rsidR="00446E69" w:rsidRPr="003C789E">
        <w:rPr>
          <w:rFonts w:ascii="Times New Roman" w:hAnsi="Times New Roman" w:cs="Times New Roman"/>
          <w:sz w:val="26"/>
          <w:szCs w:val="26"/>
        </w:rPr>
        <w:t>»</w:t>
      </w:r>
      <w:r w:rsidRPr="003C789E">
        <w:rPr>
          <w:rFonts w:ascii="Times New Roman" w:hAnsi="Times New Roman"/>
          <w:sz w:val="26"/>
          <w:szCs w:val="26"/>
        </w:rPr>
        <w:t xml:space="preserve">, утвержденный Постановлением, изложить в редакции согласно приложению к настоящему постановлению (далее </w:t>
      </w:r>
      <w:r>
        <w:rPr>
          <w:rFonts w:ascii="Times New Roman" w:hAnsi="Times New Roman"/>
          <w:sz w:val="26"/>
          <w:szCs w:val="26"/>
        </w:rPr>
        <w:t>–</w:t>
      </w:r>
      <w:r w:rsidRPr="003C789E">
        <w:rPr>
          <w:rFonts w:ascii="Times New Roman" w:hAnsi="Times New Roman"/>
          <w:sz w:val="26"/>
          <w:szCs w:val="26"/>
        </w:rPr>
        <w:t xml:space="preserve"> Административный</w:t>
      </w:r>
      <w:r>
        <w:rPr>
          <w:rFonts w:ascii="Times New Roman" w:hAnsi="Times New Roman"/>
          <w:sz w:val="26"/>
          <w:szCs w:val="26"/>
        </w:rPr>
        <w:t xml:space="preserve"> </w:t>
      </w:r>
      <w:r w:rsidRPr="003C789E">
        <w:rPr>
          <w:rFonts w:ascii="Times New Roman" w:hAnsi="Times New Roman"/>
          <w:sz w:val="26"/>
          <w:szCs w:val="26"/>
        </w:rPr>
        <w:t>регламент).</w:t>
      </w:r>
    </w:p>
    <w:p w14:paraId="2A6E7DAF" w14:textId="77777777" w:rsidR="00F61501" w:rsidRPr="00F13FEA" w:rsidRDefault="00F61501" w:rsidP="00EC113D">
      <w:pPr>
        <w:tabs>
          <w:tab w:val="left" w:pos="0"/>
          <w:tab w:val="left" w:pos="1418"/>
          <w:tab w:val="left" w:pos="1560"/>
        </w:tabs>
        <w:spacing w:after="0" w:line="240" w:lineRule="auto"/>
        <w:ind w:firstLine="709"/>
        <w:contextualSpacing/>
        <w:jc w:val="both"/>
        <w:rPr>
          <w:rFonts w:ascii="Times New Roman" w:hAnsi="Times New Roman"/>
          <w:sz w:val="26"/>
          <w:szCs w:val="26"/>
        </w:rPr>
      </w:pPr>
      <w:r w:rsidRPr="003C789E">
        <w:rPr>
          <w:rFonts w:ascii="Times New Roman" w:hAnsi="Times New Roman"/>
          <w:sz w:val="26"/>
          <w:szCs w:val="26"/>
        </w:rPr>
        <w:t>2.</w:t>
      </w:r>
      <w:r w:rsidRPr="003C789E">
        <w:rPr>
          <w:rFonts w:ascii="Times New Roman" w:hAnsi="Times New Roman"/>
          <w:sz w:val="26"/>
          <w:szCs w:val="26"/>
        </w:rPr>
        <w:tab/>
        <w:t>Управлению имущества Администрации города Норильска совместно</w:t>
      </w:r>
      <w:r w:rsidRPr="00F13FEA">
        <w:rPr>
          <w:rFonts w:ascii="Times New Roman" w:hAnsi="Times New Roman"/>
          <w:sz w:val="26"/>
          <w:szCs w:val="26"/>
        </w:rPr>
        <w:t xml:space="preserve">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w:t>
      </w:r>
    </w:p>
    <w:p w14:paraId="6BD864CF" w14:textId="0959E579" w:rsidR="00F61501" w:rsidRPr="00F13FEA" w:rsidRDefault="00F61501" w:rsidP="00EC113D">
      <w:pPr>
        <w:tabs>
          <w:tab w:val="left" w:pos="0"/>
        </w:tabs>
        <w:spacing w:after="0" w:line="240" w:lineRule="auto"/>
        <w:ind w:firstLine="709"/>
        <w:jc w:val="both"/>
        <w:rPr>
          <w:rFonts w:ascii="Times New Roman" w:hAnsi="Times New Roman"/>
          <w:sz w:val="26"/>
          <w:szCs w:val="26"/>
        </w:rPr>
      </w:pPr>
      <w:r w:rsidRPr="00F13FEA">
        <w:rPr>
          <w:rFonts w:ascii="Times New Roman" w:hAnsi="Times New Roman"/>
          <w:sz w:val="26"/>
          <w:szCs w:val="26"/>
        </w:rPr>
        <w:t>3.</w:t>
      </w:r>
      <w:r w:rsidRPr="00F13FEA">
        <w:rPr>
          <w:rFonts w:ascii="Times New Roman" w:hAnsi="Times New Roman"/>
          <w:sz w:val="26"/>
          <w:szCs w:val="26"/>
        </w:rPr>
        <w:tab/>
        <w:t xml:space="preserve">Начальнику Управления имущества Администрации города Норильска обеспечить в соответствии с требованиями Постановления Правительства РФ </w:t>
      </w:r>
      <w:r w:rsidR="007E305C">
        <w:rPr>
          <w:rFonts w:ascii="Times New Roman" w:hAnsi="Times New Roman"/>
          <w:sz w:val="26"/>
          <w:szCs w:val="26"/>
        </w:rPr>
        <w:br/>
      </w:r>
      <w:r w:rsidRPr="00F13FEA">
        <w:rPr>
          <w:rFonts w:ascii="Times New Roman" w:hAnsi="Times New Roman"/>
          <w:sz w:val="26"/>
          <w:szCs w:val="26"/>
        </w:rPr>
        <w:t>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67A048EA" w14:textId="77777777" w:rsidR="00F61501" w:rsidRPr="00F13FEA" w:rsidRDefault="00F61501" w:rsidP="00EC113D">
      <w:pPr>
        <w:tabs>
          <w:tab w:val="left" w:pos="0"/>
        </w:tabs>
        <w:autoSpaceDE w:val="0"/>
        <w:autoSpaceDN w:val="0"/>
        <w:adjustRightInd w:val="0"/>
        <w:spacing w:after="0" w:line="240" w:lineRule="auto"/>
        <w:ind w:firstLine="709"/>
        <w:jc w:val="both"/>
        <w:rPr>
          <w:rFonts w:ascii="Times New Roman" w:hAnsi="Times New Roman"/>
          <w:sz w:val="26"/>
          <w:szCs w:val="26"/>
        </w:rPr>
      </w:pPr>
      <w:r w:rsidRPr="00F13FEA">
        <w:rPr>
          <w:rFonts w:ascii="Times New Roman" w:hAnsi="Times New Roman" w:cs="Times New Roman"/>
          <w:sz w:val="26"/>
          <w:szCs w:val="26"/>
        </w:rPr>
        <w:t>4.</w:t>
      </w:r>
      <w:r w:rsidRPr="00F13FEA">
        <w:rPr>
          <w:rFonts w:ascii="Times New Roman" w:hAnsi="Times New Roman" w:cs="Times New Roman"/>
          <w:sz w:val="26"/>
          <w:szCs w:val="26"/>
        </w:rPr>
        <w:tab/>
      </w:r>
      <w:r w:rsidRPr="00F13FEA">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B1A329F" w14:textId="77777777" w:rsidR="00F61501" w:rsidRPr="00F13FEA" w:rsidRDefault="00F61501" w:rsidP="00EC113D">
      <w:pPr>
        <w:tabs>
          <w:tab w:val="left" w:pos="0"/>
        </w:tabs>
        <w:autoSpaceDE w:val="0"/>
        <w:autoSpaceDN w:val="0"/>
        <w:adjustRightInd w:val="0"/>
        <w:spacing w:after="0" w:line="240" w:lineRule="auto"/>
        <w:ind w:firstLine="709"/>
        <w:jc w:val="both"/>
        <w:rPr>
          <w:rFonts w:ascii="Times New Roman" w:hAnsi="Times New Roman" w:cs="Times New Roman"/>
          <w:sz w:val="26"/>
          <w:szCs w:val="26"/>
        </w:rPr>
      </w:pPr>
      <w:r w:rsidRPr="00F13FEA">
        <w:rPr>
          <w:rFonts w:ascii="Times New Roman" w:hAnsi="Times New Roman"/>
          <w:sz w:val="26"/>
          <w:szCs w:val="26"/>
        </w:rPr>
        <w:lastRenderedPageBreak/>
        <w:t>5.</w:t>
      </w:r>
      <w:r w:rsidRPr="00F13FEA">
        <w:rPr>
          <w:rFonts w:ascii="Times New Roman" w:hAnsi="Times New Roman"/>
          <w:sz w:val="26"/>
          <w:szCs w:val="26"/>
        </w:rPr>
        <w:tab/>
        <w:t>Настоящее постановление вступает в силу после его официального опубликования в газете «Заполярная правда».</w:t>
      </w:r>
    </w:p>
    <w:p w14:paraId="0714A9AC" w14:textId="77777777" w:rsidR="00F61501" w:rsidRPr="00F13FEA" w:rsidRDefault="00F61501" w:rsidP="00F61501">
      <w:pPr>
        <w:autoSpaceDE w:val="0"/>
        <w:autoSpaceDN w:val="0"/>
        <w:adjustRightInd w:val="0"/>
        <w:spacing w:after="0" w:line="240" w:lineRule="auto"/>
        <w:jc w:val="both"/>
        <w:rPr>
          <w:rFonts w:ascii="Times New Roman" w:hAnsi="Times New Roman" w:cs="Times New Roman"/>
          <w:sz w:val="26"/>
          <w:szCs w:val="26"/>
        </w:rPr>
      </w:pPr>
    </w:p>
    <w:p w14:paraId="3EBDEFE5" w14:textId="77777777" w:rsidR="00F61501" w:rsidRPr="00F13FEA" w:rsidRDefault="00F61501" w:rsidP="00F61501">
      <w:pPr>
        <w:autoSpaceDE w:val="0"/>
        <w:autoSpaceDN w:val="0"/>
        <w:adjustRightInd w:val="0"/>
        <w:spacing w:after="0" w:line="240" w:lineRule="auto"/>
        <w:jc w:val="both"/>
        <w:rPr>
          <w:rFonts w:ascii="Times New Roman" w:hAnsi="Times New Roman" w:cs="Times New Roman"/>
          <w:sz w:val="26"/>
          <w:szCs w:val="26"/>
        </w:rPr>
      </w:pPr>
    </w:p>
    <w:p w14:paraId="0EC11F07" w14:textId="77777777" w:rsidR="004C6A96" w:rsidRDefault="004C6A96" w:rsidP="004C6A96">
      <w:pPr>
        <w:pStyle w:val="ConsPlusNormal"/>
        <w:rPr>
          <w:rFonts w:ascii="Times New Roman" w:hAnsi="Times New Roman" w:cs="Times New Roman"/>
          <w:sz w:val="26"/>
          <w:szCs w:val="26"/>
        </w:rPr>
      </w:pPr>
      <w:r>
        <w:rPr>
          <w:rFonts w:ascii="Times New Roman" w:hAnsi="Times New Roman" w:cs="Times New Roman"/>
          <w:sz w:val="26"/>
          <w:szCs w:val="26"/>
        </w:rPr>
        <w:t>Временно исполняющий полномочия</w:t>
      </w:r>
    </w:p>
    <w:p w14:paraId="21D00FAF" w14:textId="77777777" w:rsidR="004C6A96" w:rsidRDefault="004C6A96" w:rsidP="004C6A96">
      <w:pPr>
        <w:pStyle w:val="ConsPlusNormal"/>
        <w:rPr>
          <w:rFonts w:ascii="Times New Roman" w:hAnsi="Times New Roman" w:cs="Times New Roman"/>
          <w:sz w:val="26"/>
          <w:szCs w:val="26"/>
        </w:rPr>
      </w:pPr>
      <w:r>
        <w:rPr>
          <w:rFonts w:ascii="Times New Roman" w:hAnsi="Times New Roman" w:cs="Times New Roman"/>
          <w:sz w:val="26"/>
          <w:szCs w:val="26"/>
        </w:rPr>
        <w:t>Главы города Норильска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А.А. Добровольский</w:t>
      </w:r>
    </w:p>
    <w:p w14:paraId="4837B550" w14:textId="77777777" w:rsidR="00F61501" w:rsidRPr="00F13FEA" w:rsidRDefault="00F61501" w:rsidP="00F61501">
      <w:pPr>
        <w:spacing w:after="0" w:line="240" w:lineRule="auto"/>
        <w:ind w:left="5670"/>
        <w:jc w:val="both"/>
        <w:rPr>
          <w:rFonts w:ascii="Times New Roman" w:hAnsi="Times New Roman" w:cs="Times New Roman"/>
          <w:sz w:val="26"/>
          <w:szCs w:val="26"/>
        </w:rPr>
      </w:pPr>
    </w:p>
    <w:p w14:paraId="1C33943C" w14:textId="77777777" w:rsidR="00F61501" w:rsidRPr="00C66942" w:rsidRDefault="00F61501" w:rsidP="00F61501">
      <w:pPr>
        <w:spacing w:after="0" w:line="240" w:lineRule="auto"/>
        <w:ind w:left="5670"/>
        <w:jc w:val="both"/>
        <w:rPr>
          <w:rFonts w:ascii="Times New Roman" w:hAnsi="Times New Roman" w:cs="Times New Roman"/>
          <w:sz w:val="26"/>
          <w:szCs w:val="26"/>
        </w:rPr>
      </w:pPr>
    </w:p>
    <w:p w14:paraId="60DB8A8F" w14:textId="77777777" w:rsidR="00F61501" w:rsidRDefault="00F61501" w:rsidP="002608EF">
      <w:pPr>
        <w:spacing w:after="0" w:line="240" w:lineRule="auto"/>
        <w:ind w:left="5670"/>
        <w:jc w:val="both"/>
        <w:rPr>
          <w:rFonts w:ascii="Times New Roman" w:hAnsi="Times New Roman" w:cs="Times New Roman"/>
          <w:sz w:val="26"/>
          <w:szCs w:val="26"/>
        </w:rPr>
      </w:pPr>
    </w:p>
    <w:p w14:paraId="615F831D" w14:textId="77777777" w:rsidR="00F61501" w:rsidRDefault="00F61501" w:rsidP="002608EF">
      <w:pPr>
        <w:spacing w:after="0" w:line="240" w:lineRule="auto"/>
        <w:ind w:left="5670"/>
        <w:jc w:val="both"/>
        <w:rPr>
          <w:rFonts w:ascii="Times New Roman" w:hAnsi="Times New Roman" w:cs="Times New Roman"/>
          <w:sz w:val="26"/>
          <w:szCs w:val="26"/>
        </w:rPr>
      </w:pPr>
    </w:p>
    <w:p w14:paraId="2835D058" w14:textId="77777777" w:rsidR="00F61501" w:rsidRDefault="00F61501" w:rsidP="002608EF">
      <w:pPr>
        <w:spacing w:after="0" w:line="240" w:lineRule="auto"/>
        <w:ind w:left="5670"/>
        <w:jc w:val="both"/>
        <w:rPr>
          <w:rFonts w:ascii="Times New Roman" w:hAnsi="Times New Roman" w:cs="Times New Roman"/>
          <w:sz w:val="26"/>
          <w:szCs w:val="26"/>
        </w:rPr>
      </w:pPr>
    </w:p>
    <w:p w14:paraId="33868D85" w14:textId="77777777" w:rsidR="00F61501" w:rsidRDefault="00F61501" w:rsidP="002608EF">
      <w:pPr>
        <w:spacing w:after="0" w:line="240" w:lineRule="auto"/>
        <w:ind w:left="5670"/>
        <w:jc w:val="both"/>
        <w:rPr>
          <w:rFonts w:ascii="Times New Roman" w:hAnsi="Times New Roman" w:cs="Times New Roman"/>
          <w:sz w:val="26"/>
          <w:szCs w:val="26"/>
        </w:rPr>
      </w:pPr>
    </w:p>
    <w:p w14:paraId="4BF00115" w14:textId="77777777" w:rsidR="00F61501" w:rsidRDefault="00F61501" w:rsidP="002608EF">
      <w:pPr>
        <w:spacing w:after="0" w:line="240" w:lineRule="auto"/>
        <w:ind w:left="5670"/>
        <w:jc w:val="both"/>
        <w:rPr>
          <w:rFonts w:ascii="Times New Roman" w:hAnsi="Times New Roman" w:cs="Times New Roman"/>
          <w:sz w:val="26"/>
          <w:szCs w:val="26"/>
        </w:rPr>
      </w:pPr>
    </w:p>
    <w:p w14:paraId="51664D55" w14:textId="77777777" w:rsidR="00F61501" w:rsidRDefault="00F61501" w:rsidP="002608EF">
      <w:pPr>
        <w:spacing w:after="0" w:line="240" w:lineRule="auto"/>
        <w:ind w:left="5670"/>
        <w:jc w:val="both"/>
        <w:rPr>
          <w:rFonts w:ascii="Times New Roman" w:hAnsi="Times New Roman" w:cs="Times New Roman"/>
          <w:sz w:val="26"/>
          <w:szCs w:val="26"/>
        </w:rPr>
      </w:pPr>
    </w:p>
    <w:p w14:paraId="5CB19363" w14:textId="77777777" w:rsidR="00F61501" w:rsidRDefault="00F61501" w:rsidP="002608EF">
      <w:pPr>
        <w:spacing w:after="0" w:line="240" w:lineRule="auto"/>
        <w:ind w:left="5670"/>
        <w:jc w:val="both"/>
        <w:rPr>
          <w:rFonts w:ascii="Times New Roman" w:hAnsi="Times New Roman" w:cs="Times New Roman"/>
          <w:sz w:val="26"/>
          <w:szCs w:val="26"/>
        </w:rPr>
      </w:pPr>
    </w:p>
    <w:p w14:paraId="2370312E" w14:textId="77777777" w:rsidR="00F61501" w:rsidRDefault="00F61501" w:rsidP="002608EF">
      <w:pPr>
        <w:spacing w:after="0" w:line="240" w:lineRule="auto"/>
        <w:ind w:left="5670"/>
        <w:jc w:val="both"/>
        <w:rPr>
          <w:rFonts w:ascii="Times New Roman" w:hAnsi="Times New Roman" w:cs="Times New Roman"/>
          <w:sz w:val="26"/>
          <w:szCs w:val="26"/>
        </w:rPr>
      </w:pPr>
    </w:p>
    <w:p w14:paraId="221B80FD" w14:textId="77777777" w:rsidR="00F61501" w:rsidRDefault="00F61501" w:rsidP="002608EF">
      <w:pPr>
        <w:spacing w:after="0" w:line="240" w:lineRule="auto"/>
        <w:ind w:left="5670"/>
        <w:jc w:val="both"/>
        <w:rPr>
          <w:rFonts w:ascii="Times New Roman" w:hAnsi="Times New Roman" w:cs="Times New Roman"/>
          <w:sz w:val="26"/>
          <w:szCs w:val="26"/>
        </w:rPr>
      </w:pPr>
    </w:p>
    <w:p w14:paraId="14302422" w14:textId="77777777" w:rsidR="00F61501" w:rsidRDefault="00F61501" w:rsidP="002608EF">
      <w:pPr>
        <w:spacing w:after="0" w:line="240" w:lineRule="auto"/>
        <w:ind w:left="5670"/>
        <w:jc w:val="both"/>
        <w:rPr>
          <w:rFonts w:ascii="Times New Roman" w:hAnsi="Times New Roman" w:cs="Times New Roman"/>
          <w:sz w:val="26"/>
          <w:szCs w:val="26"/>
        </w:rPr>
      </w:pPr>
    </w:p>
    <w:p w14:paraId="15E6E500" w14:textId="77777777" w:rsidR="00F61501" w:rsidRDefault="00F61501" w:rsidP="002608EF">
      <w:pPr>
        <w:spacing w:after="0" w:line="240" w:lineRule="auto"/>
        <w:ind w:left="5670"/>
        <w:jc w:val="both"/>
        <w:rPr>
          <w:rFonts w:ascii="Times New Roman" w:hAnsi="Times New Roman" w:cs="Times New Roman"/>
          <w:sz w:val="26"/>
          <w:szCs w:val="26"/>
        </w:rPr>
      </w:pPr>
    </w:p>
    <w:p w14:paraId="55EBF0C3" w14:textId="77777777" w:rsidR="00F61501" w:rsidRDefault="00F61501" w:rsidP="002608EF">
      <w:pPr>
        <w:spacing w:after="0" w:line="240" w:lineRule="auto"/>
        <w:ind w:left="5670"/>
        <w:jc w:val="both"/>
        <w:rPr>
          <w:rFonts w:ascii="Times New Roman" w:hAnsi="Times New Roman" w:cs="Times New Roman"/>
          <w:sz w:val="26"/>
          <w:szCs w:val="26"/>
        </w:rPr>
      </w:pPr>
    </w:p>
    <w:p w14:paraId="578058C8" w14:textId="77777777" w:rsidR="00F61501" w:rsidRDefault="00F61501" w:rsidP="002608EF">
      <w:pPr>
        <w:spacing w:after="0" w:line="240" w:lineRule="auto"/>
        <w:ind w:left="5670"/>
        <w:jc w:val="both"/>
        <w:rPr>
          <w:rFonts w:ascii="Times New Roman" w:hAnsi="Times New Roman" w:cs="Times New Roman"/>
          <w:sz w:val="26"/>
          <w:szCs w:val="26"/>
        </w:rPr>
      </w:pPr>
    </w:p>
    <w:p w14:paraId="71DAD8BB" w14:textId="77777777" w:rsidR="00F61501" w:rsidRDefault="00F61501" w:rsidP="002608EF">
      <w:pPr>
        <w:spacing w:after="0" w:line="240" w:lineRule="auto"/>
        <w:ind w:left="5670"/>
        <w:jc w:val="both"/>
        <w:rPr>
          <w:rFonts w:ascii="Times New Roman" w:hAnsi="Times New Roman" w:cs="Times New Roman"/>
          <w:sz w:val="26"/>
          <w:szCs w:val="26"/>
        </w:rPr>
      </w:pPr>
    </w:p>
    <w:p w14:paraId="73B9633C" w14:textId="77777777" w:rsidR="00F61501" w:rsidRDefault="00F61501" w:rsidP="002608EF">
      <w:pPr>
        <w:spacing w:after="0" w:line="240" w:lineRule="auto"/>
        <w:ind w:left="5670"/>
        <w:jc w:val="both"/>
        <w:rPr>
          <w:rFonts w:ascii="Times New Roman" w:hAnsi="Times New Roman" w:cs="Times New Roman"/>
          <w:sz w:val="26"/>
          <w:szCs w:val="26"/>
        </w:rPr>
      </w:pPr>
    </w:p>
    <w:p w14:paraId="2A20E4D1" w14:textId="77777777" w:rsidR="00F61501" w:rsidRDefault="00F61501" w:rsidP="002608EF">
      <w:pPr>
        <w:spacing w:after="0" w:line="240" w:lineRule="auto"/>
        <w:ind w:left="5670"/>
        <w:jc w:val="both"/>
        <w:rPr>
          <w:rFonts w:ascii="Times New Roman" w:hAnsi="Times New Roman" w:cs="Times New Roman"/>
          <w:sz w:val="26"/>
          <w:szCs w:val="26"/>
        </w:rPr>
      </w:pPr>
    </w:p>
    <w:p w14:paraId="4AF6EEAE" w14:textId="77777777" w:rsidR="00F61501" w:rsidRDefault="00F61501" w:rsidP="002608EF">
      <w:pPr>
        <w:spacing w:after="0" w:line="240" w:lineRule="auto"/>
        <w:ind w:left="5670"/>
        <w:jc w:val="both"/>
        <w:rPr>
          <w:rFonts w:ascii="Times New Roman" w:hAnsi="Times New Roman" w:cs="Times New Roman"/>
          <w:sz w:val="26"/>
          <w:szCs w:val="26"/>
        </w:rPr>
      </w:pPr>
    </w:p>
    <w:p w14:paraId="7E2F715C" w14:textId="77777777" w:rsidR="00F61501" w:rsidRDefault="00F61501" w:rsidP="002608EF">
      <w:pPr>
        <w:spacing w:after="0" w:line="240" w:lineRule="auto"/>
        <w:ind w:left="5670"/>
        <w:jc w:val="both"/>
        <w:rPr>
          <w:rFonts w:ascii="Times New Roman" w:hAnsi="Times New Roman" w:cs="Times New Roman"/>
          <w:sz w:val="26"/>
          <w:szCs w:val="26"/>
        </w:rPr>
      </w:pPr>
    </w:p>
    <w:p w14:paraId="7D1CC2B1" w14:textId="77777777" w:rsidR="00F61501" w:rsidRDefault="00F61501" w:rsidP="002608EF">
      <w:pPr>
        <w:spacing w:after="0" w:line="240" w:lineRule="auto"/>
        <w:ind w:left="5670"/>
        <w:jc w:val="both"/>
        <w:rPr>
          <w:rFonts w:ascii="Times New Roman" w:hAnsi="Times New Roman" w:cs="Times New Roman"/>
          <w:sz w:val="26"/>
          <w:szCs w:val="26"/>
        </w:rPr>
      </w:pPr>
    </w:p>
    <w:p w14:paraId="5365EC46" w14:textId="77777777" w:rsidR="00F61501" w:rsidRDefault="00F61501" w:rsidP="002608EF">
      <w:pPr>
        <w:spacing w:after="0" w:line="240" w:lineRule="auto"/>
        <w:ind w:left="5670"/>
        <w:jc w:val="both"/>
        <w:rPr>
          <w:rFonts w:ascii="Times New Roman" w:hAnsi="Times New Roman" w:cs="Times New Roman"/>
          <w:sz w:val="26"/>
          <w:szCs w:val="26"/>
        </w:rPr>
      </w:pPr>
    </w:p>
    <w:p w14:paraId="08260988" w14:textId="77777777" w:rsidR="00F61501" w:rsidRDefault="00F61501" w:rsidP="002608EF">
      <w:pPr>
        <w:spacing w:after="0" w:line="240" w:lineRule="auto"/>
        <w:ind w:left="5670"/>
        <w:jc w:val="both"/>
        <w:rPr>
          <w:rFonts w:ascii="Times New Roman" w:hAnsi="Times New Roman" w:cs="Times New Roman"/>
          <w:sz w:val="26"/>
          <w:szCs w:val="26"/>
        </w:rPr>
      </w:pPr>
    </w:p>
    <w:p w14:paraId="3648608D" w14:textId="77777777" w:rsidR="00F61501" w:rsidRDefault="00F61501" w:rsidP="002608EF">
      <w:pPr>
        <w:spacing w:after="0" w:line="240" w:lineRule="auto"/>
        <w:ind w:left="5670"/>
        <w:jc w:val="both"/>
        <w:rPr>
          <w:rFonts w:ascii="Times New Roman" w:hAnsi="Times New Roman" w:cs="Times New Roman"/>
          <w:sz w:val="26"/>
          <w:szCs w:val="26"/>
        </w:rPr>
      </w:pPr>
    </w:p>
    <w:p w14:paraId="11ACD944" w14:textId="77777777" w:rsidR="00F61501" w:rsidRDefault="00F61501" w:rsidP="002608EF">
      <w:pPr>
        <w:spacing w:after="0" w:line="240" w:lineRule="auto"/>
        <w:ind w:left="5670"/>
        <w:jc w:val="both"/>
        <w:rPr>
          <w:rFonts w:ascii="Times New Roman" w:hAnsi="Times New Roman" w:cs="Times New Roman"/>
          <w:sz w:val="26"/>
          <w:szCs w:val="26"/>
        </w:rPr>
      </w:pPr>
    </w:p>
    <w:p w14:paraId="2F17C997" w14:textId="77777777" w:rsidR="00F61501" w:rsidRDefault="00F61501" w:rsidP="002608EF">
      <w:pPr>
        <w:spacing w:after="0" w:line="240" w:lineRule="auto"/>
        <w:ind w:left="5670"/>
        <w:jc w:val="both"/>
        <w:rPr>
          <w:rFonts w:ascii="Times New Roman" w:hAnsi="Times New Roman" w:cs="Times New Roman"/>
          <w:sz w:val="26"/>
          <w:szCs w:val="26"/>
        </w:rPr>
      </w:pPr>
    </w:p>
    <w:p w14:paraId="3E9D6F10" w14:textId="77777777" w:rsidR="00F61501" w:rsidRDefault="00F61501" w:rsidP="002608EF">
      <w:pPr>
        <w:spacing w:after="0" w:line="240" w:lineRule="auto"/>
        <w:ind w:left="5670"/>
        <w:jc w:val="both"/>
        <w:rPr>
          <w:rFonts w:ascii="Times New Roman" w:hAnsi="Times New Roman" w:cs="Times New Roman"/>
          <w:sz w:val="26"/>
          <w:szCs w:val="26"/>
        </w:rPr>
      </w:pPr>
    </w:p>
    <w:p w14:paraId="38BA7E0C" w14:textId="77777777" w:rsidR="00F61501" w:rsidRDefault="00F61501" w:rsidP="002608EF">
      <w:pPr>
        <w:spacing w:after="0" w:line="240" w:lineRule="auto"/>
        <w:ind w:left="5670"/>
        <w:jc w:val="both"/>
        <w:rPr>
          <w:rFonts w:ascii="Times New Roman" w:hAnsi="Times New Roman" w:cs="Times New Roman"/>
          <w:sz w:val="26"/>
          <w:szCs w:val="26"/>
        </w:rPr>
      </w:pPr>
    </w:p>
    <w:p w14:paraId="658265E7" w14:textId="77777777" w:rsidR="00F61501" w:rsidRDefault="00F61501" w:rsidP="002608EF">
      <w:pPr>
        <w:spacing w:after="0" w:line="240" w:lineRule="auto"/>
        <w:ind w:left="5670"/>
        <w:jc w:val="both"/>
        <w:rPr>
          <w:rFonts w:ascii="Times New Roman" w:hAnsi="Times New Roman" w:cs="Times New Roman"/>
          <w:sz w:val="26"/>
          <w:szCs w:val="26"/>
        </w:rPr>
      </w:pPr>
    </w:p>
    <w:p w14:paraId="568C3D10" w14:textId="77777777" w:rsidR="00F61501" w:rsidRDefault="00F61501" w:rsidP="002608EF">
      <w:pPr>
        <w:spacing w:after="0" w:line="240" w:lineRule="auto"/>
        <w:ind w:left="5670"/>
        <w:jc w:val="both"/>
        <w:rPr>
          <w:rFonts w:ascii="Times New Roman" w:hAnsi="Times New Roman" w:cs="Times New Roman"/>
          <w:sz w:val="26"/>
          <w:szCs w:val="26"/>
        </w:rPr>
      </w:pPr>
    </w:p>
    <w:p w14:paraId="5D0F691A" w14:textId="77777777" w:rsidR="00F61501" w:rsidRDefault="00F61501" w:rsidP="002608EF">
      <w:pPr>
        <w:spacing w:after="0" w:line="240" w:lineRule="auto"/>
        <w:ind w:left="5670"/>
        <w:jc w:val="both"/>
        <w:rPr>
          <w:rFonts w:ascii="Times New Roman" w:hAnsi="Times New Roman" w:cs="Times New Roman"/>
          <w:sz w:val="26"/>
          <w:szCs w:val="26"/>
        </w:rPr>
      </w:pPr>
    </w:p>
    <w:p w14:paraId="333FDF91" w14:textId="77777777" w:rsidR="00F61501" w:rsidRDefault="00F61501" w:rsidP="002608EF">
      <w:pPr>
        <w:spacing w:after="0" w:line="240" w:lineRule="auto"/>
        <w:ind w:left="5670"/>
        <w:jc w:val="both"/>
        <w:rPr>
          <w:rFonts w:ascii="Times New Roman" w:hAnsi="Times New Roman" w:cs="Times New Roman"/>
          <w:sz w:val="26"/>
          <w:szCs w:val="26"/>
        </w:rPr>
      </w:pPr>
    </w:p>
    <w:p w14:paraId="34707E57" w14:textId="77777777" w:rsidR="00F61501" w:rsidRDefault="00F61501" w:rsidP="002608EF">
      <w:pPr>
        <w:spacing w:after="0" w:line="240" w:lineRule="auto"/>
        <w:ind w:left="5670"/>
        <w:jc w:val="both"/>
        <w:rPr>
          <w:rFonts w:ascii="Times New Roman" w:hAnsi="Times New Roman" w:cs="Times New Roman"/>
          <w:sz w:val="26"/>
          <w:szCs w:val="26"/>
        </w:rPr>
      </w:pPr>
    </w:p>
    <w:p w14:paraId="5AABA014" w14:textId="77777777" w:rsidR="00F61501" w:rsidRDefault="00F61501" w:rsidP="002608EF">
      <w:pPr>
        <w:spacing w:after="0" w:line="240" w:lineRule="auto"/>
        <w:ind w:left="5670"/>
        <w:jc w:val="both"/>
        <w:rPr>
          <w:rFonts w:ascii="Times New Roman" w:hAnsi="Times New Roman" w:cs="Times New Roman"/>
          <w:sz w:val="26"/>
          <w:szCs w:val="26"/>
        </w:rPr>
      </w:pPr>
    </w:p>
    <w:p w14:paraId="0528FC41" w14:textId="77777777" w:rsidR="00F61501" w:rsidRDefault="00F61501" w:rsidP="002608EF">
      <w:pPr>
        <w:spacing w:after="0" w:line="240" w:lineRule="auto"/>
        <w:ind w:left="5670"/>
        <w:jc w:val="both"/>
        <w:rPr>
          <w:rFonts w:ascii="Times New Roman" w:hAnsi="Times New Roman" w:cs="Times New Roman"/>
          <w:sz w:val="26"/>
          <w:szCs w:val="26"/>
        </w:rPr>
      </w:pPr>
    </w:p>
    <w:p w14:paraId="10620D0D" w14:textId="77777777" w:rsidR="00F61501" w:rsidRDefault="00F61501" w:rsidP="002608EF">
      <w:pPr>
        <w:spacing w:after="0" w:line="240" w:lineRule="auto"/>
        <w:ind w:left="5670"/>
        <w:jc w:val="both"/>
        <w:rPr>
          <w:rFonts w:ascii="Times New Roman" w:hAnsi="Times New Roman" w:cs="Times New Roman"/>
          <w:sz w:val="26"/>
          <w:szCs w:val="26"/>
        </w:rPr>
      </w:pPr>
    </w:p>
    <w:p w14:paraId="2244E03E" w14:textId="77777777" w:rsidR="00F61501" w:rsidRDefault="00F61501" w:rsidP="002608EF">
      <w:pPr>
        <w:spacing w:after="0" w:line="240" w:lineRule="auto"/>
        <w:ind w:left="5670"/>
        <w:jc w:val="both"/>
        <w:rPr>
          <w:rFonts w:ascii="Times New Roman" w:hAnsi="Times New Roman" w:cs="Times New Roman"/>
          <w:sz w:val="26"/>
          <w:szCs w:val="26"/>
        </w:rPr>
      </w:pPr>
    </w:p>
    <w:p w14:paraId="475B6112" w14:textId="77777777" w:rsidR="00F61501" w:rsidRDefault="00F61501" w:rsidP="002608EF">
      <w:pPr>
        <w:spacing w:after="0" w:line="240" w:lineRule="auto"/>
        <w:ind w:left="5670"/>
        <w:jc w:val="both"/>
        <w:rPr>
          <w:rFonts w:ascii="Times New Roman" w:hAnsi="Times New Roman" w:cs="Times New Roman"/>
          <w:sz w:val="26"/>
          <w:szCs w:val="26"/>
        </w:rPr>
      </w:pPr>
    </w:p>
    <w:p w14:paraId="5D252CB2" w14:textId="77777777" w:rsidR="00446E69" w:rsidRDefault="00446E69" w:rsidP="002608EF">
      <w:pPr>
        <w:spacing w:after="0" w:line="240" w:lineRule="auto"/>
        <w:ind w:left="5670"/>
        <w:jc w:val="both"/>
        <w:rPr>
          <w:rFonts w:ascii="Times New Roman" w:hAnsi="Times New Roman" w:cs="Times New Roman"/>
          <w:sz w:val="26"/>
          <w:szCs w:val="26"/>
        </w:rPr>
      </w:pPr>
    </w:p>
    <w:p w14:paraId="76307FCD" w14:textId="77777777" w:rsidR="00446E69" w:rsidRDefault="00446E69" w:rsidP="002608EF">
      <w:pPr>
        <w:spacing w:after="0" w:line="240" w:lineRule="auto"/>
        <w:ind w:left="5670"/>
        <w:jc w:val="both"/>
        <w:rPr>
          <w:rFonts w:ascii="Times New Roman" w:hAnsi="Times New Roman" w:cs="Times New Roman"/>
          <w:sz w:val="26"/>
          <w:szCs w:val="26"/>
        </w:rPr>
      </w:pPr>
    </w:p>
    <w:p w14:paraId="3DA3E531" w14:textId="0665EE54" w:rsidR="00446E69" w:rsidRPr="004C6A96" w:rsidRDefault="00446E69" w:rsidP="004C6A96">
      <w:pPr>
        <w:spacing w:after="0" w:line="240" w:lineRule="auto"/>
        <w:jc w:val="both"/>
        <w:rPr>
          <w:rFonts w:ascii="Times New Roman" w:hAnsi="Times New Roman" w:cs="Times New Roman"/>
          <w:sz w:val="24"/>
          <w:szCs w:val="24"/>
        </w:rPr>
      </w:pPr>
    </w:p>
    <w:p w14:paraId="539C5D3E" w14:textId="0F74BDAC" w:rsidR="00446E69" w:rsidRPr="004C6A96" w:rsidRDefault="00446E69" w:rsidP="004C6A96">
      <w:pPr>
        <w:spacing w:after="0" w:line="240" w:lineRule="auto"/>
        <w:jc w:val="both"/>
        <w:rPr>
          <w:rFonts w:ascii="Times New Roman" w:hAnsi="Times New Roman" w:cs="Times New Roman"/>
          <w:sz w:val="24"/>
          <w:szCs w:val="24"/>
        </w:rPr>
      </w:pPr>
    </w:p>
    <w:p w14:paraId="2AFF6A66" w14:textId="77777777" w:rsidR="00446E69" w:rsidRPr="00502016" w:rsidRDefault="00446E69" w:rsidP="00446E69">
      <w:pPr>
        <w:pStyle w:val="ConsPlusTitle"/>
        <w:ind w:left="5103"/>
        <w:rPr>
          <w:rFonts w:ascii="Times New Roman" w:eastAsiaTheme="minorHAnsi" w:hAnsi="Times New Roman" w:cs="Times New Roman"/>
          <w:b w:val="0"/>
          <w:spacing w:val="-4"/>
          <w:sz w:val="26"/>
          <w:szCs w:val="26"/>
          <w:lang w:eastAsia="en-US"/>
        </w:rPr>
      </w:pPr>
      <w:r w:rsidRPr="00502016">
        <w:rPr>
          <w:rFonts w:ascii="Times New Roman" w:eastAsiaTheme="minorHAnsi" w:hAnsi="Times New Roman" w:cs="Times New Roman"/>
          <w:b w:val="0"/>
          <w:spacing w:val="-4"/>
          <w:sz w:val="26"/>
          <w:szCs w:val="26"/>
          <w:lang w:eastAsia="en-US"/>
        </w:rPr>
        <w:lastRenderedPageBreak/>
        <w:t xml:space="preserve">Приложение </w:t>
      </w:r>
    </w:p>
    <w:p w14:paraId="23A19D54" w14:textId="77777777" w:rsidR="00446E69" w:rsidRPr="00502016" w:rsidRDefault="00446E69" w:rsidP="00446E69">
      <w:pPr>
        <w:pStyle w:val="ConsPlusTitle"/>
        <w:ind w:left="5103"/>
        <w:rPr>
          <w:rFonts w:ascii="Times New Roman" w:eastAsiaTheme="minorHAnsi" w:hAnsi="Times New Roman" w:cs="Times New Roman"/>
          <w:b w:val="0"/>
          <w:spacing w:val="-4"/>
          <w:sz w:val="26"/>
          <w:szCs w:val="26"/>
          <w:lang w:eastAsia="en-US"/>
        </w:rPr>
      </w:pPr>
      <w:r w:rsidRPr="00502016">
        <w:rPr>
          <w:rFonts w:ascii="Times New Roman" w:eastAsiaTheme="minorHAnsi" w:hAnsi="Times New Roman" w:cs="Times New Roman"/>
          <w:b w:val="0"/>
          <w:spacing w:val="-4"/>
          <w:sz w:val="26"/>
          <w:szCs w:val="26"/>
          <w:lang w:eastAsia="en-US"/>
        </w:rPr>
        <w:t xml:space="preserve">к постановлению </w:t>
      </w:r>
    </w:p>
    <w:p w14:paraId="0A1D63EE" w14:textId="77777777" w:rsidR="00446E69" w:rsidRPr="00502016" w:rsidRDefault="00446E69" w:rsidP="00446E69">
      <w:pPr>
        <w:pStyle w:val="ConsPlusTitle"/>
        <w:ind w:left="5103"/>
        <w:rPr>
          <w:rFonts w:ascii="Times New Roman" w:eastAsiaTheme="minorHAnsi" w:hAnsi="Times New Roman" w:cs="Times New Roman"/>
          <w:b w:val="0"/>
          <w:spacing w:val="-4"/>
          <w:sz w:val="26"/>
          <w:szCs w:val="26"/>
          <w:lang w:eastAsia="en-US"/>
        </w:rPr>
      </w:pPr>
      <w:r w:rsidRPr="00502016">
        <w:rPr>
          <w:rFonts w:ascii="Times New Roman" w:eastAsiaTheme="minorHAnsi" w:hAnsi="Times New Roman" w:cs="Times New Roman"/>
          <w:b w:val="0"/>
          <w:spacing w:val="-4"/>
          <w:sz w:val="26"/>
          <w:szCs w:val="26"/>
          <w:lang w:eastAsia="en-US"/>
        </w:rPr>
        <w:t xml:space="preserve">Администрации города Норильска </w:t>
      </w:r>
    </w:p>
    <w:p w14:paraId="248F4EB8" w14:textId="392A2AA0" w:rsidR="00446E69" w:rsidRPr="00502016" w:rsidRDefault="00575840" w:rsidP="00446E69">
      <w:pPr>
        <w:pStyle w:val="ConsPlusTitle"/>
        <w:ind w:left="5103"/>
        <w:rPr>
          <w:rFonts w:ascii="Times New Roman" w:eastAsiaTheme="minorHAnsi" w:hAnsi="Times New Roman" w:cs="Times New Roman"/>
          <w:b w:val="0"/>
          <w:spacing w:val="-4"/>
          <w:sz w:val="26"/>
          <w:szCs w:val="26"/>
          <w:lang w:eastAsia="en-US"/>
        </w:rPr>
      </w:pPr>
      <w:r>
        <w:rPr>
          <w:rFonts w:ascii="Times New Roman" w:eastAsiaTheme="minorHAnsi" w:hAnsi="Times New Roman" w:cs="Times New Roman"/>
          <w:b w:val="0"/>
          <w:spacing w:val="-4"/>
          <w:sz w:val="26"/>
          <w:szCs w:val="26"/>
          <w:lang w:eastAsia="en-US"/>
        </w:rPr>
        <w:t>от 04.03.2026 № 67</w:t>
      </w:r>
      <w:bookmarkStart w:id="0" w:name="_GoBack"/>
      <w:bookmarkEnd w:id="0"/>
    </w:p>
    <w:p w14:paraId="28CBB798" w14:textId="77777777" w:rsidR="00446E69" w:rsidRPr="00502016" w:rsidRDefault="00446E69" w:rsidP="00446E69">
      <w:pPr>
        <w:pStyle w:val="ConsPlusTitle"/>
        <w:ind w:left="5103"/>
        <w:rPr>
          <w:rFonts w:ascii="Times New Roman" w:eastAsiaTheme="minorHAnsi" w:hAnsi="Times New Roman" w:cs="Times New Roman"/>
          <w:b w:val="0"/>
          <w:spacing w:val="-4"/>
          <w:sz w:val="26"/>
          <w:szCs w:val="26"/>
          <w:lang w:eastAsia="en-US"/>
        </w:rPr>
      </w:pPr>
    </w:p>
    <w:p w14:paraId="2A4F1863" w14:textId="77777777" w:rsidR="00446E69" w:rsidRPr="00502016" w:rsidRDefault="00446E69" w:rsidP="00446E69">
      <w:pPr>
        <w:pStyle w:val="ConsPlusTitle"/>
        <w:ind w:left="5103"/>
        <w:rPr>
          <w:rFonts w:ascii="Times New Roman" w:eastAsiaTheme="minorHAnsi" w:hAnsi="Times New Roman" w:cs="Times New Roman"/>
          <w:b w:val="0"/>
          <w:bCs w:val="0"/>
          <w:spacing w:val="-4"/>
          <w:sz w:val="26"/>
          <w:szCs w:val="26"/>
          <w:lang w:eastAsia="en-US"/>
        </w:rPr>
      </w:pPr>
      <w:r w:rsidRPr="00502016">
        <w:rPr>
          <w:rFonts w:ascii="Times New Roman" w:eastAsiaTheme="minorHAnsi" w:hAnsi="Times New Roman" w:cs="Times New Roman"/>
          <w:b w:val="0"/>
          <w:spacing w:val="-4"/>
          <w:sz w:val="26"/>
          <w:szCs w:val="26"/>
          <w:lang w:eastAsia="en-US"/>
        </w:rPr>
        <w:t>УТВЕРЖДЕН</w:t>
      </w:r>
    </w:p>
    <w:p w14:paraId="37676375" w14:textId="77777777" w:rsidR="00446E69" w:rsidRPr="00502016" w:rsidRDefault="00446E69" w:rsidP="00446E69">
      <w:pPr>
        <w:pStyle w:val="ConsPlusTitle"/>
        <w:ind w:left="5103"/>
        <w:rPr>
          <w:rFonts w:ascii="Times New Roman" w:eastAsiaTheme="minorHAnsi" w:hAnsi="Times New Roman" w:cs="Times New Roman"/>
          <w:b w:val="0"/>
          <w:spacing w:val="-4"/>
          <w:sz w:val="26"/>
          <w:szCs w:val="26"/>
          <w:lang w:eastAsia="en-US"/>
        </w:rPr>
      </w:pPr>
      <w:r w:rsidRPr="00502016">
        <w:rPr>
          <w:rFonts w:ascii="Times New Roman" w:eastAsiaTheme="minorHAnsi" w:hAnsi="Times New Roman" w:cs="Times New Roman"/>
          <w:b w:val="0"/>
          <w:spacing w:val="-4"/>
          <w:sz w:val="26"/>
          <w:szCs w:val="26"/>
          <w:lang w:eastAsia="en-US"/>
        </w:rPr>
        <w:t xml:space="preserve">постановлением </w:t>
      </w:r>
    </w:p>
    <w:p w14:paraId="145F6303" w14:textId="77777777" w:rsidR="00446E69" w:rsidRPr="00502016" w:rsidRDefault="00446E69" w:rsidP="00446E69">
      <w:pPr>
        <w:pStyle w:val="ConsPlusTitle"/>
        <w:ind w:left="5103"/>
        <w:rPr>
          <w:rFonts w:ascii="Times New Roman" w:eastAsiaTheme="minorHAnsi" w:hAnsi="Times New Roman" w:cs="Times New Roman"/>
          <w:b w:val="0"/>
          <w:spacing w:val="-4"/>
          <w:sz w:val="26"/>
          <w:szCs w:val="26"/>
          <w:lang w:eastAsia="en-US"/>
        </w:rPr>
      </w:pPr>
      <w:r w:rsidRPr="00502016">
        <w:rPr>
          <w:rFonts w:ascii="Times New Roman" w:eastAsiaTheme="minorHAnsi" w:hAnsi="Times New Roman" w:cs="Times New Roman"/>
          <w:b w:val="0"/>
          <w:spacing w:val="-4"/>
          <w:sz w:val="26"/>
          <w:szCs w:val="26"/>
          <w:lang w:eastAsia="en-US"/>
        </w:rPr>
        <w:t>Администрации города Норильска</w:t>
      </w:r>
    </w:p>
    <w:p w14:paraId="2A6625F6" w14:textId="77777777" w:rsidR="00446E69" w:rsidRPr="00502016" w:rsidRDefault="00446E69" w:rsidP="00446E69">
      <w:pPr>
        <w:pStyle w:val="ConsPlusTitle"/>
        <w:widowControl/>
        <w:ind w:left="5103"/>
        <w:jc w:val="both"/>
        <w:rPr>
          <w:rFonts w:ascii="Times New Roman" w:hAnsi="Times New Roman" w:cs="Times New Roman"/>
          <w:b w:val="0"/>
          <w:spacing w:val="-4"/>
          <w:sz w:val="26"/>
          <w:szCs w:val="26"/>
        </w:rPr>
      </w:pPr>
      <w:r w:rsidRPr="00502016">
        <w:rPr>
          <w:rFonts w:ascii="Times New Roman" w:hAnsi="Times New Roman" w:cs="Times New Roman"/>
          <w:b w:val="0"/>
          <w:spacing w:val="-4"/>
          <w:sz w:val="26"/>
          <w:szCs w:val="26"/>
        </w:rPr>
        <w:t>от 17.10.2024 № 493</w:t>
      </w:r>
    </w:p>
    <w:p w14:paraId="344DF4D8" w14:textId="77777777" w:rsidR="002608EF" w:rsidRPr="00502016" w:rsidRDefault="002608EF" w:rsidP="002608EF">
      <w:pPr>
        <w:pStyle w:val="ConsPlusTitle"/>
        <w:widowControl/>
        <w:rPr>
          <w:rFonts w:ascii="Times New Roman" w:hAnsi="Times New Roman" w:cs="Times New Roman"/>
          <w:b w:val="0"/>
          <w:spacing w:val="-4"/>
          <w:sz w:val="26"/>
          <w:szCs w:val="26"/>
        </w:rPr>
      </w:pPr>
    </w:p>
    <w:p w14:paraId="2DB6CA8D" w14:textId="77777777" w:rsidR="002608EF" w:rsidRPr="00502016" w:rsidRDefault="002608EF" w:rsidP="0018681B">
      <w:pPr>
        <w:widowControl w:val="0"/>
        <w:autoSpaceDE w:val="0"/>
        <w:autoSpaceDN w:val="0"/>
        <w:spacing w:after="0" w:line="240" w:lineRule="auto"/>
        <w:ind w:firstLine="851"/>
        <w:jc w:val="center"/>
        <w:rPr>
          <w:rFonts w:ascii="Times New Roman" w:eastAsia="Times New Roman" w:hAnsi="Times New Roman" w:cs="Times New Roman"/>
          <w:b/>
          <w:spacing w:val="-4"/>
          <w:sz w:val="26"/>
          <w:szCs w:val="26"/>
          <w:lang w:eastAsia="ru-RU"/>
        </w:rPr>
      </w:pPr>
      <w:r w:rsidRPr="00502016">
        <w:rPr>
          <w:rFonts w:ascii="Times New Roman" w:eastAsia="Times New Roman" w:hAnsi="Times New Roman" w:cs="Times New Roman"/>
          <w:b/>
          <w:spacing w:val="-4"/>
          <w:sz w:val="26"/>
          <w:szCs w:val="26"/>
          <w:lang w:eastAsia="ru-RU"/>
        </w:rPr>
        <w:t>Административный регламент</w:t>
      </w:r>
    </w:p>
    <w:p w14:paraId="58855305" w14:textId="77777777" w:rsidR="002608EF" w:rsidRPr="00502016" w:rsidRDefault="002608EF" w:rsidP="0018681B">
      <w:pPr>
        <w:widowControl w:val="0"/>
        <w:autoSpaceDE w:val="0"/>
        <w:autoSpaceDN w:val="0"/>
        <w:spacing w:after="0" w:line="240" w:lineRule="auto"/>
        <w:ind w:firstLine="851"/>
        <w:jc w:val="center"/>
        <w:rPr>
          <w:rFonts w:ascii="Times New Roman" w:eastAsia="Times New Roman" w:hAnsi="Times New Roman" w:cs="Times New Roman"/>
          <w:b/>
          <w:spacing w:val="-4"/>
          <w:sz w:val="26"/>
          <w:szCs w:val="26"/>
          <w:lang w:eastAsia="ru-RU"/>
        </w:rPr>
      </w:pPr>
      <w:r w:rsidRPr="00502016">
        <w:rPr>
          <w:rFonts w:ascii="Times New Roman" w:eastAsia="Times New Roman" w:hAnsi="Times New Roman" w:cs="Times New Roman"/>
          <w:b/>
          <w:spacing w:val="-4"/>
          <w:sz w:val="26"/>
          <w:szCs w:val="26"/>
          <w:lang w:eastAsia="ru-RU"/>
        </w:rPr>
        <w:t>пред</w:t>
      </w:r>
      <w:r w:rsidR="00176F75" w:rsidRPr="00502016">
        <w:rPr>
          <w:rFonts w:ascii="Times New Roman" w:eastAsia="Times New Roman" w:hAnsi="Times New Roman" w:cs="Times New Roman"/>
          <w:b/>
          <w:spacing w:val="-4"/>
          <w:sz w:val="26"/>
          <w:szCs w:val="26"/>
          <w:lang w:eastAsia="ru-RU"/>
        </w:rPr>
        <w:t>оставления муниципальной услуги «Предоставление недвижимого имущества муниципальной собственности в аренду без проведения торгов»</w:t>
      </w:r>
    </w:p>
    <w:p w14:paraId="0DCED1D1" w14:textId="77777777" w:rsidR="002608EF" w:rsidRPr="00502016" w:rsidRDefault="002608EF" w:rsidP="002608EF">
      <w:pPr>
        <w:widowControl w:val="0"/>
        <w:autoSpaceDE w:val="0"/>
        <w:autoSpaceDN w:val="0"/>
        <w:spacing w:after="0" w:line="240" w:lineRule="auto"/>
        <w:rPr>
          <w:rFonts w:ascii="Times New Roman" w:eastAsia="Times New Roman" w:hAnsi="Times New Roman" w:cs="Times New Roman"/>
          <w:spacing w:val="-4"/>
          <w:sz w:val="24"/>
          <w:szCs w:val="24"/>
          <w:lang w:eastAsia="ru-RU"/>
        </w:rPr>
      </w:pPr>
    </w:p>
    <w:p w14:paraId="52540116" w14:textId="77777777" w:rsidR="002608EF" w:rsidRPr="00502016" w:rsidRDefault="002608EF" w:rsidP="002608EF">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pacing w:val="-4"/>
          <w:sz w:val="26"/>
          <w:szCs w:val="26"/>
          <w:lang w:eastAsia="ru-RU"/>
        </w:rPr>
      </w:pPr>
      <w:r w:rsidRPr="00502016">
        <w:rPr>
          <w:rFonts w:ascii="Times New Roman" w:eastAsia="Times New Roman" w:hAnsi="Times New Roman" w:cs="Times New Roman"/>
          <w:b/>
          <w:spacing w:val="-4"/>
          <w:sz w:val="26"/>
          <w:szCs w:val="26"/>
          <w:lang w:eastAsia="ru-RU"/>
        </w:rPr>
        <w:t>Общие положения</w:t>
      </w:r>
    </w:p>
    <w:p w14:paraId="7BBA91BD" w14:textId="77777777" w:rsidR="002608EF" w:rsidRPr="00502016" w:rsidRDefault="002608EF" w:rsidP="002608EF">
      <w:pPr>
        <w:pStyle w:val="aa"/>
        <w:widowControl w:val="0"/>
        <w:autoSpaceDE w:val="0"/>
        <w:autoSpaceDN w:val="0"/>
        <w:spacing w:after="0" w:line="240" w:lineRule="auto"/>
        <w:ind w:left="1069"/>
        <w:outlineLvl w:val="1"/>
        <w:rPr>
          <w:rFonts w:ascii="Times New Roman" w:eastAsia="Times New Roman" w:hAnsi="Times New Roman" w:cs="Times New Roman"/>
          <w:spacing w:val="-4"/>
          <w:sz w:val="26"/>
          <w:szCs w:val="26"/>
          <w:lang w:eastAsia="ru-RU"/>
        </w:rPr>
      </w:pPr>
    </w:p>
    <w:p w14:paraId="3F75FD51" w14:textId="77777777" w:rsidR="002608EF" w:rsidRPr="00502016" w:rsidRDefault="002608EF" w:rsidP="002608EF">
      <w:pPr>
        <w:widowControl w:val="0"/>
        <w:autoSpaceDE w:val="0"/>
        <w:autoSpaceDN w:val="0"/>
        <w:spacing w:after="0" w:line="240" w:lineRule="auto"/>
        <w:jc w:val="center"/>
        <w:rPr>
          <w:rFonts w:ascii="Times New Roman" w:eastAsia="Times New Roman" w:hAnsi="Times New Roman" w:cs="Times New Roman"/>
          <w:b/>
          <w:spacing w:val="-4"/>
          <w:sz w:val="26"/>
          <w:szCs w:val="26"/>
          <w:lang w:eastAsia="ru-RU"/>
        </w:rPr>
      </w:pPr>
      <w:r w:rsidRPr="00502016">
        <w:rPr>
          <w:rFonts w:ascii="Times New Roman" w:eastAsia="Times New Roman" w:hAnsi="Times New Roman" w:cs="Times New Roman"/>
          <w:b/>
          <w:spacing w:val="-4"/>
          <w:sz w:val="26"/>
          <w:szCs w:val="26"/>
          <w:lang w:eastAsia="ru-RU"/>
        </w:rPr>
        <w:t>Предмет регулирования Административного регламента</w:t>
      </w:r>
    </w:p>
    <w:p w14:paraId="2C83D76E" w14:textId="77777777" w:rsidR="002608EF" w:rsidRPr="00502016" w:rsidRDefault="002608EF" w:rsidP="002608EF">
      <w:pPr>
        <w:widowControl w:val="0"/>
        <w:autoSpaceDE w:val="0"/>
        <w:autoSpaceDN w:val="0"/>
        <w:spacing w:after="0" w:line="240" w:lineRule="auto"/>
        <w:ind w:firstLine="709"/>
        <w:jc w:val="center"/>
        <w:rPr>
          <w:rFonts w:ascii="Times New Roman" w:eastAsia="Times New Roman" w:hAnsi="Times New Roman" w:cs="Times New Roman"/>
          <w:spacing w:val="-4"/>
          <w:sz w:val="26"/>
          <w:szCs w:val="26"/>
          <w:lang w:eastAsia="ru-RU"/>
        </w:rPr>
      </w:pPr>
    </w:p>
    <w:p w14:paraId="58EC69FB" w14:textId="77777777" w:rsidR="009F2C7E" w:rsidRPr="00502016" w:rsidRDefault="002608EF" w:rsidP="009F2C7E">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 xml:space="preserve">Административный регламент предоставления муниципальной услуги </w:t>
      </w:r>
      <w:r w:rsidR="00176F75" w:rsidRPr="00502016">
        <w:rPr>
          <w:rFonts w:ascii="Times New Roman" w:hAnsi="Times New Roman" w:cs="Times New Roman"/>
          <w:spacing w:val="-4"/>
          <w:sz w:val="26"/>
          <w:szCs w:val="26"/>
        </w:rPr>
        <w:t xml:space="preserve">«Предоставление недвижимого имущества муниципальной собственности в аренду без проведения торгов» </w:t>
      </w:r>
      <w:r w:rsidRPr="00502016">
        <w:rPr>
          <w:rFonts w:ascii="Times New Roman" w:hAnsi="Times New Roman" w:cs="Times New Roman"/>
          <w:spacing w:val="-4"/>
          <w:sz w:val="26"/>
          <w:szCs w:val="26"/>
        </w:rPr>
        <w:t>определяет порядок и стандарт предоставления муниципальной услуги</w:t>
      </w:r>
      <w:r w:rsidR="00176F75" w:rsidRPr="00502016">
        <w:rPr>
          <w:rFonts w:ascii="Times New Roman" w:hAnsi="Times New Roman" w:cs="Times New Roman"/>
          <w:spacing w:val="-4"/>
          <w:sz w:val="26"/>
          <w:szCs w:val="26"/>
        </w:rPr>
        <w:t xml:space="preserve"> «Предоставление недвижимого имущества муниципальной собственности в аренду без проведения торгов»</w:t>
      </w:r>
      <w:r w:rsidR="0018681B" w:rsidRPr="00502016">
        <w:rPr>
          <w:rFonts w:ascii="Times New Roman" w:hAnsi="Times New Roman" w:cs="Times New Roman"/>
          <w:spacing w:val="-4"/>
          <w:sz w:val="26"/>
          <w:szCs w:val="26"/>
        </w:rPr>
        <w:t xml:space="preserve"> (далее – муниципальная услуга)</w:t>
      </w:r>
      <w:r w:rsidRPr="00502016">
        <w:rPr>
          <w:rFonts w:ascii="Times New Roman" w:eastAsia="Times New Roman" w:hAnsi="Times New Roman" w:cs="Times New Roman"/>
          <w:spacing w:val="-4"/>
          <w:sz w:val="26"/>
          <w:szCs w:val="26"/>
          <w:lang w:eastAsia="ru-RU"/>
        </w:rPr>
        <w:t>.</w:t>
      </w:r>
    </w:p>
    <w:p w14:paraId="777939E5" w14:textId="6A7344FA" w:rsidR="00CD67F2" w:rsidRPr="00502016" w:rsidRDefault="009F2C7E" w:rsidP="00CD67F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Действие Административного регламента распространяется на предоставление в аренду недвижимого имущества без проведения конкурсов или аукционов в случаях, предусмотренных статьей 17.1 Фед</w:t>
      </w:r>
      <w:r w:rsidR="00E337BA" w:rsidRPr="00502016">
        <w:rPr>
          <w:rFonts w:ascii="Times New Roman" w:eastAsia="Times New Roman" w:hAnsi="Times New Roman" w:cs="Times New Roman"/>
          <w:spacing w:val="-4"/>
          <w:sz w:val="26"/>
          <w:szCs w:val="26"/>
          <w:lang w:eastAsia="ru-RU"/>
        </w:rPr>
        <w:t>ерального закона от 26.07.2006 № 135-ФЗ «О защите конкуренции»</w:t>
      </w:r>
      <w:r w:rsidRPr="00502016">
        <w:rPr>
          <w:rFonts w:ascii="Times New Roman" w:eastAsia="Times New Roman" w:hAnsi="Times New Roman" w:cs="Times New Roman"/>
          <w:spacing w:val="-4"/>
          <w:sz w:val="26"/>
          <w:szCs w:val="26"/>
          <w:lang w:eastAsia="ru-RU"/>
        </w:rPr>
        <w:t>:</w:t>
      </w:r>
    </w:p>
    <w:p w14:paraId="2ED7D407" w14:textId="77777777" w:rsidR="0018603F" w:rsidRPr="00502016" w:rsidRDefault="0018603F" w:rsidP="0018603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а)</w:t>
      </w:r>
      <w:r w:rsidRPr="00502016">
        <w:rPr>
          <w:rFonts w:ascii="Times New Roman" w:eastAsia="Times New Roman" w:hAnsi="Times New Roman" w:cs="Times New Roman"/>
          <w:spacing w:val="-4"/>
          <w:sz w:val="26"/>
          <w:szCs w:val="26"/>
          <w:lang w:eastAsia="ru-RU"/>
        </w:rPr>
        <w:tab/>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28EDEB82" w14:textId="77777777" w:rsidR="0018603F" w:rsidRPr="00502016" w:rsidRDefault="0018603F" w:rsidP="0018603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б)</w:t>
      </w:r>
      <w:r w:rsidRPr="00502016">
        <w:rPr>
          <w:rFonts w:ascii="Times New Roman" w:eastAsia="Times New Roman" w:hAnsi="Times New Roman" w:cs="Times New Roman"/>
          <w:spacing w:val="-4"/>
          <w:sz w:val="26"/>
          <w:szCs w:val="26"/>
          <w:lang w:eastAsia="ru-RU"/>
        </w:rPr>
        <w:tab/>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4A70A155" w14:textId="77777777" w:rsidR="0018603F" w:rsidRPr="00502016" w:rsidRDefault="0018603F" w:rsidP="0018603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в)</w:t>
      </w:r>
      <w:r w:rsidRPr="00502016">
        <w:rPr>
          <w:rFonts w:ascii="Times New Roman" w:eastAsia="Times New Roman" w:hAnsi="Times New Roman" w:cs="Times New Roman"/>
          <w:spacing w:val="-4"/>
          <w:sz w:val="26"/>
          <w:szCs w:val="26"/>
          <w:lang w:eastAsia="ru-RU"/>
        </w:rPr>
        <w:tab/>
        <w:t>государственным и муниципальным учреждениям;</w:t>
      </w:r>
    </w:p>
    <w:p w14:paraId="5DEA222D" w14:textId="77777777" w:rsidR="0018603F" w:rsidRPr="00502016" w:rsidRDefault="0018603F" w:rsidP="0018603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г)</w:t>
      </w:r>
      <w:r w:rsidRPr="00502016">
        <w:rPr>
          <w:rFonts w:ascii="Times New Roman" w:eastAsia="Times New Roman" w:hAnsi="Times New Roman" w:cs="Times New Roman"/>
          <w:spacing w:val="-4"/>
          <w:sz w:val="26"/>
          <w:szCs w:val="26"/>
          <w:lang w:eastAsia="ru-RU"/>
        </w:rPr>
        <w:tab/>
        <w:t>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7A2E128D" w14:textId="77777777" w:rsidR="0018603F" w:rsidRPr="00502016" w:rsidRDefault="0018603F" w:rsidP="0018603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д)</w:t>
      </w:r>
      <w:r w:rsidRPr="00502016">
        <w:rPr>
          <w:rFonts w:ascii="Times New Roman" w:eastAsia="Times New Roman" w:hAnsi="Times New Roman" w:cs="Times New Roman"/>
          <w:spacing w:val="-4"/>
          <w:sz w:val="26"/>
          <w:szCs w:val="26"/>
          <w:lang w:eastAsia="ru-RU"/>
        </w:rPr>
        <w:tab/>
        <w:t xml:space="preserve">лицу, с которым заключен муниципальный контракт по результатам конкурса или аукциона, проведенных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если предоставление муниципального имущества на указанном праве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w:t>
      </w:r>
      <w:r w:rsidRPr="00502016">
        <w:rPr>
          <w:rFonts w:ascii="Times New Roman" w:eastAsia="Times New Roman" w:hAnsi="Times New Roman" w:cs="Times New Roman"/>
          <w:spacing w:val="-4"/>
          <w:sz w:val="26"/>
          <w:szCs w:val="26"/>
          <w:lang w:eastAsia="ru-RU"/>
        </w:rPr>
        <w:lastRenderedPageBreak/>
        <w:t>учреждением заключен договор по результатам конкурса или аукциона, проведенных в соответствии с Федеральным законом от 18.07.2011 № 223-ФЗ «О закупках товаров, работ, услуг отдельными видами юридических лиц», если предоставление муниципального имущества на указанном праве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2FC34AF4" w14:textId="77777777" w:rsidR="00D27E2F" w:rsidRPr="00502016" w:rsidRDefault="0018603F" w:rsidP="00D27E2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е)</w:t>
      </w:r>
      <w:r w:rsidRPr="00502016">
        <w:rPr>
          <w:rFonts w:ascii="Times New Roman" w:eastAsia="Times New Roman" w:hAnsi="Times New Roman" w:cs="Times New Roman"/>
          <w:spacing w:val="-4"/>
          <w:sz w:val="26"/>
          <w:szCs w:val="26"/>
          <w:lang w:eastAsia="ru-RU"/>
        </w:rPr>
        <w:tab/>
      </w:r>
      <w:r w:rsidR="00D27E2F" w:rsidRPr="00502016">
        <w:rPr>
          <w:rFonts w:ascii="Times New Roman" w:eastAsia="Times New Roman" w:hAnsi="Times New Roman" w:cs="Times New Roman"/>
          <w:spacing w:val="-4"/>
          <w:sz w:val="26"/>
          <w:szCs w:val="26"/>
          <w:lang w:eastAsia="ru-RU"/>
        </w:rPr>
        <w:t>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5DC5CC97" w14:textId="77777777" w:rsidR="00D27E2F" w:rsidRPr="00502016" w:rsidRDefault="0018603F" w:rsidP="00D27E2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ж)</w:t>
      </w:r>
      <w:r w:rsidRPr="00502016">
        <w:rPr>
          <w:rFonts w:ascii="Times New Roman" w:eastAsia="Times New Roman" w:hAnsi="Times New Roman" w:cs="Times New Roman"/>
          <w:spacing w:val="-4"/>
          <w:sz w:val="26"/>
          <w:szCs w:val="26"/>
          <w:lang w:eastAsia="ru-RU"/>
        </w:rPr>
        <w:tab/>
      </w:r>
      <w:r w:rsidR="00D27E2F" w:rsidRPr="00502016">
        <w:rPr>
          <w:rFonts w:ascii="Times New Roman" w:eastAsia="Times New Roman" w:hAnsi="Times New Roman" w:cs="Times New Roman"/>
          <w:spacing w:val="-4"/>
          <w:sz w:val="26"/>
          <w:szCs w:val="26"/>
          <w:lang w:eastAsia="ru-RU"/>
        </w:rPr>
        <w:t xml:space="preserve">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 7-ФЗ </w:t>
      </w:r>
      <w:r w:rsidR="00D27E2F" w:rsidRPr="00502016">
        <w:rPr>
          <w:rFonts w:ascii="Times New Roman" w:eastAsia="Times New Roman" w:hAnsi="Times New Roman" w:cs="Times New Roman"/>
          <w:spacing w:val="-4"/>
          <w:sz w:val="26"/>
          <w:szCs w:val="26"/>
          <w:lang w:eastAsia="ru-RU"/>
        </w:rPr>
        <w:br/>
        <w:t>«О некоммерческих организациях», в том числе социально ориентированным некоммерческим организациям, признанным в установленном порядке исполнителями общественно полезных услуг и включенным в реестр некоммерческих организаций - исполнителей общественно полезных услуг;</w:t>
      </w:r>
    </w:p>
    <w:p w14:paraId="11A94063" w14:textId="77777777" w:rsidR="00D27E2F" w:rsidRPr="00502016" w:rsidRDefault="0018603F" w:rsidP="00D27E2F">
      <w:pPr>
        <w:pStyle w:val="aa"/>
        <w:spacing w:after="0"/>
        <w:ind w:left="0" w:firstLine="709"/>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з)</w:t>
      </w:r>
      <w:r w:rsidRPr="00502016">
        <w:rPr>
          <w:rFonts w:ascii="Times New Roman" w:eastAsia="Times New Roman" w:hAnsi="Times New Roman" w:cs="Times New Roman"/>
          <w:spacing w:val="-4"/>
          <w:sz w:val="26"/>
          <w:szCs w:val="26"/>
          <w:lang w:eastAsia="ru-RU"/>
        </w:rPr>
        <w:tab/>
      </w:r>
      <w:r w:rsidR="00D27E2F" w:rsidRPr="00502016">
        <w:rPr>
          <w:rFonts w:ascii="Times New Roman" w:hAnsi="Times New Roman" w:cs="Times New Roman"/>
          <w:spacing w:val="-4"/>
          <w:sz w:val="26"/>
          <w:szCs w:val="26"/>
        </w:rPr>
        <w:t>адвокатским, нотариальным, торгово-промышленным палатам;</w:t>
      </w:r>
    </w:p>
    <w:p w14:paraId="1D54BD38" w14:textId="77777777" w:rsidR="00D27E2F" w:rsidRPr="00502016" w:rsidRDefault="0018603F" w:rsidP="00D27E2F">
      <w:pPr>
        <w:pStyle w:val="aa"/>
        <w:spacing w:after="0"/>
        <w:ind w:left="0" w:firstLine="709"/>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и)</w:t>
      </w:r>
      <w:r w:rsidRPr="00502016">
        <w:rPr>
          <w:rFonts w:ascii="Times New Roman" w:eastAsia="Times New Roman" w:hAnsi="Times New Roman" w:cs="Times New Roman"/>
          <w:spacing w:val="-4"/>
          <w:sz w:val="26"/>
          <w:szCs w:val="26"/>
          <w:lang w:eastAsia="ru-RU"/>
        </w:rPr>
        <w:tab/>
      </w:r>
      <w:r w:rsidR="00D27E2F" w:rsidRPr="00502016">
        <w:rPr>
          <w:rFonts w:ascii="Times New Roman" w:hAnsi="Times New Roman" w:cs="Times New Roman"/>
          <w:spacing w:val="-4"/>
          <w:sz w:val="26"/>
          <w:szCs w:val="26"/>
        </w:rPr>
        <w:t>медицинским организациям, организациям, осуществляющим образовательную деятельность, исключая государственные и муниципальные образовательные учреждения, указанные в подпункте «в» пункта 1.2 настоящего Административного регламента;</w:t>
      </w:r>
    </w:p>
    <w:p w14:paraId="64F76ED9" w14:textId="77777777" w:rsidR="00D27E2F" w:rsidRPr="00502016" w:rsidRDefault="0018603F" w:rsidP="00D27E2F">
      <w:pPr>
        <w:pStyle w:val="aa"/>
        <w:spacing w:after="0"/>
        <w:ind w:left="0"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к)</w:t>
      </w:r>
      <w:r w:rsidRPr="00502016">
        <w:rPr>
          <w:rFonts w:ascii="Times New Roman" w:hAnsi="Times New Roman" w:cs="Times New Roman"/>
          <w:spacing w:val="-4"/>
          <w:sz w:val="26"/>
          <w:szCs w:val="26"/>
        </w:rPr>
        <w:tab/>
      </w:r>
      <w:r w:rsidR="00D27E2F" w:rsidRPr="00502016">
        <w:rPr>
          <w:rFonts w:ascii="Times New Roman" w:hAnsi="Times New Roman" w:cs="Times New Roman"/>
          <w:spacing w:val="-4"/>
          <w:sz w:val="26"/>
          <w:szCs w:val="26"/>
        </w:rPr>
        <w:t>для размещения сетей связи, объектов почтовой связи;</w:t>
      </w:r>
    </w:p>
    <w:p w14:paraId="2B51CE49" w14:textId="77777777" w:rsidR="00D27E2F" w:rsidRPr="00502016" w:rsidRDefault="0018603F" w:rsidP="00D27E2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hAnsi="Times New Roman" w:cs="Times New Roman"/>
          <w:spacing w:val="-4"/>
          <w:sz w:val="26"/>
          <w:szCs w:val="26"/>
        </w:rPr>
        <w:t>л)</w:t>
      </w:r>
      <w:r w:rsidRPr="00502016">
        <w:rPr>
          <w:rFonts w:ascii="Times New Roman" w:hAnsi="Times New Roman" w:cs="Times New Roman"/>
          <w:spacing w:val="-4"/>
          <w:sz w:val="26"/>
          <w:szCs w:val="26"/>
        </w:rPr>
        <w:tab/>
      </w:r>
      <w:r w:rsidR="00D27E2F" w:rsidRPr="00502016">
        <w:rPr>
          <w:rFonts w:ascii="Times New Roman" w:eastAsia="Times New Roman" w:hAnsi="Times New Roman" w:cs="Times New Roman"/>
          <w:spacing w:val="-4"/>
          <w:sz w:val="26"/>
          <w:szCs w:val="26"/>
          <w:lang w:eastAsia="ru-RU"/>
        </w:rPr>
        <w:t>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4DAF4FD6" w14:textId="77777777" w:rsidR="00D27E2F" w:rsidRPr="00502016" w:rsidRDefault="0018603F" w:rsidP="00D27E2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hAnsi="Times New Roman" w:cs="Times New Roman"/>
          <w:spacing w:val="-4"/>
          <w:sz w:val="26"/>
          <w:szCs w:val="26"/>
        </w:rPr>
        <w:t>м)</w:t>
      </w:r>
      <w:r w:rsidRPr="00502016">
        <w:rPr>
          <w:rFonts w:ascii="Times New Roman" w:hAnsi="Times New Roman" w:cs="Times New Roman"/>
          <w:spacing w:val="-4"/>
          <w:sz w:val="26"/>
          <w:szCs w:val="26"/>
        </w:rPr>
        <w:tab/>
      </w:r>
      <w:r w:rsidR="00D27E2F" w:rsidRPr="00502016">
        <w:rPr>
          <w:rFonts w:ascii="Times New Roman" w:eastAsia="Times New Roman" w:hAnsi="Times New Roman" w:cs="Times New Roman"/>
          <w:spacing w:val="-4"/>
          <w:sz w:val="26"/>
          <w:szCs w:val="26"/>
          <w:lang w:eastAsia="ru-RU"/>
        </w:rPr>
        <w:t xml:space="preserve">для целей и в порядке, установленных главой 5 Федерального закона </w:t>
      </w:r>
      <w:r w:rsidR="00D27E2F" w:rsidRPr="00502016">
        <w:rPr>
          <w:rFonts w:ascii="Times New Roman" w:eastAsia="Times New Roman" w:hAnsi="Times New Roman" w:cs="Times New Roman"/>
          <w:spacing w:val="-4"/>
          <w:sz w:val="26"/>
          <w:szCs w:val="26"/>
          <w:lang w:eastAsia="ru-RU"/>
        </w:rPr>
        <w:br/>
        <w:t>от 26.07.2006 № 135-ФЗ «О защите конкуренции», за исключением случая, предусмотренного подпунктом «з» настоящего Административного регламента;</w:t>
      </w:r>
    </w:p>
    <w:p w14:paraId="336CFD04" w14:textId="304B9D63" w:rsidR="00D27E2F" w:rsidRPr="00502016" w:rsidRDefault="0018603F" w:rsidP="00D27E2F">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lastRenderedPageBreak/>
        <w:t>н)</w:t>
      </w:r>
      <w:r w:rsidRPr="00502016">
        <w:rPr>
          <w:rFonts w:ascii="Times New Roman" w:eastAsia="Times New Roman" w:hAnsi="Times New Roman" w:cs="Times New Roman"/>
          <w:spacing w:val="-4"/>
          <w:sz w:val="26"/>
          <w:szCs w:val="26"/>
          <w:lang w:eastAsia="ru-RU"/>
        </w:rPr>
        <w:tab/>
      </w:r>
      <w:r w:rsidR="00D27E2F" w:rsidRPr="00502016">
        <w:rPr>
          <w:rFonts w:ascii="Times New Roman" w:eastAsia="Times New Roman" w:hAnsi="Times New Roman" w:cs="Times New Roman"/>
          <w:spacing w:val="-4"/>
          <w:sz w:val="26"/>
          <w:szCs w:val="26"/>
          <w:lang w:eastAsia="ru-RU"/>
        </w:rPr>
        <w:t>физическим лицам, не относящимся в соответствии с Федеральным законом от 26.07.2006 № 135-ФЗ «О защите конкуре</w:t>
      </w:r>
      <w:r w:rsidR="007E305C" w:rsidRPr="00502016">
        <w:rPr>
          <w:rFonts w:ascii="Times New Roman" w:eastAsia="Times New Roman" w:hAnsi="Times New Roman" w:cs="Times New Roman"/>
          <w:spacing w:val="-4"/>
          <w:sz w:val="26"/>
          <w:szCs w:val="26"/>
          <w:lang w:eastAsia="ru-RU"/>
        </w:rPr>
        <w:t>нции» к хозяйствующим субъектам;</w:t>
      </w:r>
    </w:p>
    <w:p w14:paraId="6CC43ED2" w14:textId="77777777" w:rsidR="007E305C" w:rsidRPr="00502016" w:rsidRDefault="0018603F" w:rsidP="007E305C">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о)</w:t>
      </w:r>
      <w:r w:rsidRPr="00502016">
        <w:rPr>
          <w:rFonts w:ascii="Times New Roman" w:eastAsia="Times New Roman" w:hAnsi="Times New Roman" w:cs="Times New Roman"/>
          <w:spacing w:val="-4"/>
          <w:sz w:val="26"/>
          <w:szCs w:val="26"/>
          <w:lang w:eastAsia="ru-RU"/>
        </w:rPr>
        <w:tab/>
      </w:r>
      <w:r w:rsidR="007E305C" w:rsidRPr="00502016">
        <w:rPr>
          <w:rFonts w:ascii="Times New Roman" w:eastAsia="Times New Roman" w:hAnsi="Times New Roman" w:cs="Times New Roman"/>
          <w:spacing w:val="-4"/>
          <w:sz w:val="26"/>
          <w:szCs w:val="26"/>
          <w:lang w:eastAsia="ru-RU"/>
        </w:rPr>
        <w:t>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3A2B9554" w14:textId="29D899C6" w:rsidR="00D27E2F" w:rsidRPr="00502016" w:rsidRDefault="0018603F" w:rsidP="007E305C">
      <w:pPr>
        <w:pStyle w:val="aa"/>
        <w:widowControl w:val="0"/>
        <w:autoSpaceDE w:val="0"/>
        <w:autoSpaceDN w:val="0"/>
        <w:spacing w:after="0" w:line="240" w:lineRule="auto"/>
        <w:ind w:left="0"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п)</w:t>
      </w:r>
      <w:r w:rsidRPr="00502016">
        <w:rPr>
          <w:rFonts w:ascii="Times New Roman" w:eastAsia="Times New Roman" w:hAnsi="Times New Roman" w:cs="Times New Roman"/>
          <w:spacing w:val="-4"/>
          <w:sz w:val="26"/>
          <w:szCs w:val="26"/>
          <w:lang w:eastAsia="ru-RU"/>
        </w:rPr>
        <w:tab/>
      </w:r>
      <w:r w:rsidR="00D27E2F" w:rsidRPr="00502016">
        <w:rPr>
          <w:rFonts w:ascii="Times New Roman" w:hAnsi="Times New Roman" w:cs="Times New Roman"/>
          <w:spacing w:val="-4"/>
          <w:sz w:val="26"/>
          <w:szCs w:val="26"/>
        </w:rPr>
        <w:t>юридическим лицам любой организационно-правовой формы, в том числе иностранным или физическим лицам, при условии, что Объект является частью или частями помещения, здания, строения или сооружения, и общая площадь передаваемого Объекта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r w:rsidR="007E305C" w:rsidRPr="00502016">
        <w:rPr>
          <w:rFonts w:ascii="Times New Roman" w:eastAsia="Times New Roman" w:hAnsi="Times New Roman" w:cs="Times New Roman"/>
          <w:spacing w:val="-4"/>
          <w:sz w:val="26"/>
          <w:szCs w:val="26"/>
          <w:lang w:eastAsia="ru-RU"/>
        </w:rPr>
        <w:t>.</w:t>
      </w:r>
    </w:p>
    <w:p w14:paraId="619137FC" w14:textId="77777777" w:rsidR="002608EF" w:rsidRPr="00502016" w:rsidRDefault="002608EF" w:rsidP="0018603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1B1DAD85" w14:textId="77777777" w:rsidR="002608EF" w:rsidRPr="00502016" w:rsidRDefault="002608EF" w:rsidP="002608EF">
      <w:pPr>
        <w:pStyle w:val="aa"/>
        <w:widowControl w:val="0"/>
        <w:autoSpaceDE w:val="0"/>
        <w:autoSpaceDN w:val="0"/>
        <w:spacing w:after="0" w:line="240" w:lineRule="auto"/>
        <w:ind w:left="0"/>
        <w:jc w:val="center"/>
        <w:rPr>
          <w:rFonts w:ascii="Times New Roman" w:eastAsia="Times New Roman" w:hAnsi="Times New Roman" w:cs="Times New Roman"/>
          <w:b/>
          <w:spacing w:val="-4"/>
          <w:sz w:val="26"/>
          <w:szCs w:val="26"/>
          <w:lang w:eastAsia="ru-RU"/>
        </w:rPr>
      </w:pPr>
      <w:r w:rsidRPr="00502016">
        <w:rPr>
          <w:rFonts w:ascii="Times New Roman" w:eastAsia="Times New Roman" w:hAnsi="Times New Roman" w:cs="Times New Roman"/>
          <w:b/>
          <w:spacing w:val="-4"/>
          <w:sz w:val="26"/>
          <w:szCs w:val="26"/>
          <w:lang w:eastAsia="ru-RU"/>
        </w:rPr>
        <w:t>Круг заявителей</w:t>
      </w:r>
    </w:p>
    <w:p w14:paraId="5C967B2A" w14:textId="77777777" w:rsidR="002608EF" w:rsidRPr="00502016" w:rsidRDefault="002608EF" w:rsidP="002608EF">
      <w:pPr>
        <w:pStyle w:val="aa"/>
        <w:widowControl w:val="0"/>
        <w:autoSpaceDE w:val="0"/>
        <w:autoSpaceDN w:val="0"/>
        <w:spacing w:after="0" w:line="240" w:lineRule="auto"/>
        <w:ind w:left="709"/>
        <w:jc w:val="center"/>
        <w:rPr>
          <w:rFonts w:ascii="Times New Roman" w:eastAsia="Times New Roman" w:hAnsi="Times New Roman" w:cs="Times New Roman"/>
          <w:spacing w:val="-4"/>
          <w:sz w:val="26"/>
          <w:szCs w:val="26"/>
          <w:lang w:eastAsia="ru-RU"/>
        </w:rPr>
      </w:pPr>
    </w:p>
    <w:p w14:paraId="13FFEEC6" w14:textId="26D3247A" w:rsidR="002608EF" w:rsidRPr="00502016" w:rsidRDefault="006F36EC"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1.4</w:t>
      </w:r>
      <w:r w:rsidR="00446E69" w:rsidRPr="00502016">
        <w:rPr>
          <w:rFonts w:ascii="Times New Roman" w:eastAsia="Times New Roman" w:hAnsi="Times New Roman" w:cs="Times New Roman"/>
          <w:spacing w:val="-4"/>
          <w:sz w:val="26"/>
          <w:szCs w:val="26"/>
          <w:lang w:eastAsia="ru-RU"/>
        </w:rPr>
        <w:t>.</w:t>
      </w:r>
      <w:r w:rsidR="00446E69" w:rsidRPr="00502016">
        <w:rPr>
          <w:rFonts w:ascii="Times New Roman" w:eastAsia="Times New Roman" w:hAnsi="Times New Roman" w:cs="Times New Roman"/>
          <w:spacing w:val="-4"/>
          <w:sz w:val="26"/>
          <w:szCs w:val="26"/>
          <w:lang w:eastAsia="ru-RU"/>
        </w:rPr>
        <w:tab/>
      </w:r>
      <w:r w:rsidR="002608EF" w:rsidRPr="00502016">
        <w:rPr>
          <w:rFonts w:ascii="Times New Roman" w:eastAsia="Times New Roman" w:hAnsi="Times New Roman" w:cs="Times New Roman"/>
          <w:spacing w:val="-4"/>
          <w:sz w:val="26"/>
          <w:szCs w:val="26"/>
          <w:lang w:eastAsia="ru-RU"/>
        </w:rPr>
        <w:t>Муни</w:t>
      </w:r>
      <w:r w:rsidRPr="00502016">
        <w:rPr>
          <w:rFonts w:ascii="Times New Roman" w:eastAsia="Times New Roman" w:hAnsi="Times New Roman" w:cs="Times New Roman"/>
          <w:spacing w:val="-4"/>
          <w:sz w:val="26"/>
          <w:szCs w:val="26"/>
          <w:lang w:eastAsia="ru-RU"/>
        </w:rPr>
        <w:t xml:space="preserve">ципальная услуга предоставляется юридическим лицам любой организационно-правовой формы, в том числе иностранным, индивидуальным предпринимателям, физическим лицам, обратившимся в Управление имущества Администрации города Норильска </w:t>
      </w:r>
      <w:r w:rsidR="002608EF" w:rsidRPr="00502016">
        <w:rPr>
          <w:rFonts w:ascii="Times New Roman" w:eastAsia="Times New Roman" w:hAnsi="Times New Roman" w:cs="Times New Roman"/>
          <w:spacing w:val="-4"/>
          <w:sz w:val="26"/>
          <w:szCs w:val="26"/>
          <w:lang w:eastAsia="ru-RU"/>
        </w:rPr>
        <w:t>за предоставлением данной муниципальной услуги (далее - Заявитель).</w:t>
      </w:r>
    </w:p>
    <w:p w14:paraId="5C77E6B6" w14:textId="4C960267" w:rsidR="002608EF" w:rsidRPr="00502016" w:rsidRDefault="006F36EC"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1.5</w:t>
      </w:r>
      <w:r w:rsidR="00446E69" w:rsidRPr="00502016">
        <w:rPr>
          <w:rFonts w:ascii="Times New Roman" w:eastAsia="Times New Roman" w:hAnsi="Times New Roman" w:cs="Times New Roman"/>
          <w:spacing w:val="-4"/>
          <w:sz w:val="26"/>
          <w:szCs w:val="26"/>
          <w:lang w:eastAsia="ru-RU"/>
        </w:rPr>
        <w:t>.</w:t>
      </w:r>
      <w:r w:rsidR="00446E69" w:rsidRPr="00502016">
        <w:rPr>
          <w:rFonts w:ascii="Times New Roman" w:eastAsia="Times New Roman" w:hAnsi="Times New Roman" w:cs="Times New Roman"/>
          <w:spacing w:val="-4"/>
          <w:sz w:val="26"/>
          <w:szCs w:val="26"/>
          <w:lang w:eastAsia="ru-RU"/>
        </w:rPr>
        <w:tab/>
      </w:r>
      <w:r w:rsidR="002608EF" w:rsidRPr="00502016">
        <w:rPr>
          <w:rFonts w:ascii="Times New Roman" w:eastAsia="Times New Roman" w:hAnsi="Times New Roman" w:cs="Times New Roman"/>
          <w:spacing w:val="-4"/>
          <w:sz w:val="26"/>
          <w:szCs w:val="26"/>
          <w:lang w:eastAsia="ru-RU"/>
        </w:rPr>
        <w:t>Порядок предоставления муниципальной услуги не зависит от категории (признаков) За</w:t>
      </w:r>
      <w:r w:rsidRPr="00502016">
        <w:rPr>
          <w:rFonts w:ascii="Times New Roman" w:eastAsia="Times New Roman" w:hAnsi="Times New Roman" w:cs="Times New Roman"/>
          <w:spacing w:val="-4"/>
          <w:sz w:val="26"/>
          <w:szCs w:val="26"/>
          <w:lang w:eastAsia="ru-RU"/>
        </w:rPr>
        <w:t>явителей, указанных в пункте 1.4</w:t>
      </w:r>
      <w:r w:rsidR="002608EF" w:rsidRPr="00502016">
        <w:rPr>
          <w:rFonts w:ascii="Times New Roman" w:eastAsia="Times New Roman" w:hAnsi="Times New Roman" w:cs="Times New Roman"/>
          <w:spacing w:val="-4"/>
          <w:sz w:val="26"/>
          <w:szCs w:val="26"/>
          <w:lang w:eastAsia="ru-RU"/>
        </w:rPr>
        <w:t xml:space="preserve"> настоящего Административного регламента, </w:t>
      </w:r>
      <w:r w:rsidR="002608EF" w:rsidRPr="00502016">
        <w:rPr>
          <w:rFonts w:ascii="Times New Roman" w:hAnsi="Times New Roman" w:cs="Times New Roman"/>
          <w:spacing w:val="-4"/>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7EDACA93" w14:textId="77777777" w:rsidR="002608EF" w:rsidRPr="00502016" w:rsidRDefault="002608EF"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2A9A7046" w14:textId="5E7637BF" w:rsidR="002608EF" w:rsidRPr="00502016" w:rsidRDefault="000D25D0" w:rsidP="002608EF">
      <w:pPr>
        <w:widowControl w:val="0"/>
        <w:autoSpaceDE w:val="0"/>
        <w:autoSpaceDN w:val="0"/>
        <w:spacing w:after="0" w:line="240" w:lineRule="auto"/>
        <w:jc w:val="center"/>
        <w:outlineLvl w:val="1"/>
        <w:rPr>
          <w:rFonts w:ascii="Times New Roman" w:eastAsia="Times New Roman" w:hAnsi="Times New Roman" w:cs="Times New Roman"/>
          <w:b/>
          <w:spacing w:val="-4"/>
          <w:sz w:val="26"/>
          <w:szCs w:val="26"/>
          <w:lang w:eastAsia="ru-RU"/>
        </w:rPr>
      </w:pPr>
      <w:r w:rsidRPr="00502016">
        <w:rPr>
          <w:rFonts w:ascii="Times New Roman" w:eastAsia="Times New Roman" w:hAnsi="Times New Roman" w:cs="Times New Roman"/>
          <w:b/>
          <w:spacing w:val="-4"/>
          <w:sz w:val="26"/>
          <w:szCs w:val="26"/>
          <w:lang w:eastAsia="ru-RU"/>
        </w:rPr>
        <w:t>2.</w:t>
      </w:r>
      <w:r w:rsidRPr="00502016">
        <w:rPr>
          <w:rFonts w:ascii="Times New Roman" w:eastAsia="Times New Roman" w:hAnsi="Times New Roman" w:cs="Times New Roman"/>
          <w:b/>
          <w:spacing w:val="-4"/>
          <w:sz w:val="26"/>
          <w:szCs w:val="26"/>
          <w:lang w:eastAsia="ru-RU"/>
        </w:rPr>
        <w:tab/>
      </w:r>
      <w:r w:rsidR="002608EF" w:rsidRPr="00502016">
        <w:rPr>
          <w:rFonts w:ascii="Times New Roman" w:eastAsia="Times New Roman" w:hAnsi="Times New Roman" w:cs="Times New Roman"/>
          <w:b/>
          <w:spacing w:val="-4"/>
          <w:sz w:val="26"/>
          <w:szCs w:val="26"/>
          <w:lang w:eastAsia="ru-RU"/>
        </w:rPr>
        <w:t>Стандарт предоставления муниципальной услуги</w:t>
      </w:r>
    </w:p>
    <w:p w14:paraId="01D20579" w14:textId="77777777" w:rsidR="002608EF" w:rsidRPr="00502016" w:rsidRDefault="002608EF" w:rsidP="002608EF">
      <w:pPr>
        <w:widowControl w:val="0"/>
        <w:autoSpaceDE w:val="0"/>
        <w:autoSpaceDN w:val="0"/>
        <w:spacing w:after="0" w:line="240" w:lineRule="auto"/>
        <w:ind w:firstLine="709"/>
        <w:jc w:val="center"/>
        <w:outlineLvl w:val="1"/>
        <w:rPr>
          <w:rFonts w:ascii="Times New Roman" w:eastAsia="Times New Roman" w:hAnsi="Times New Roman" w:cs="Times New Roman"/>
          <w:spacing w:val="-4"/>
          <w:sz w:val="24"/>
          <w:szCs w:val="24"/>
          <w:lang w:eastAsia="ru-RU"/>
        </w:rPr>
      </w:pPr>
    </w:p>
    <w:p w14:paraId="7128B6D7" w14:textId="77777777" w:rsidR="002608EF" w:rsidRPr="00502016" w:rsidRDefault="002608EF" w:rsidP="002608EF">
      <w:pPr>
        <w:widowControl w:val="0"/>
        <w:autoSpaceDE w:val="0"/>
        <w:autoSpaceDN w:val="0"/>
        <w:spacing w:after="0" w:line="240" w:lineRule="auto"/>
        <w:jc w:val="center"/>
        <w:outlineLvl w:val="1"/>
        <w:rPr>
          <w:rFonts w:ascii="Times New Roman" w:eastAsia="Times New Roman" w:hAnsi="Times New Roman" w:cs="Times New Roman"/>
          <w:b/>
          <w:spacing w:val="-4"/>
          <w:sz w:val="26"/>
          <w:szCs w:val="26"/>
          <w:lang w:eastAsia="ru-RU"/>
        </w:rPr>
      </w:pPr>
      <w:r w:rsidRPr="00502016">
        <w:rPr>
          <w:rFonts w:ascii="Times New Roman" w:hAnsi="Times New Roman" w:cs="Times New Roman"/>
          <w:b/>
          <w:spacing w:val="-4"/>
          <w:sz w:val="26"/>
          <w:szCs w:val="26"/>
        </w:rPr>
        <w:t xml:space="preserve">Наименование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hAnsi="Times New Roman" w:cs="Times New Roman"/>
          <w:b/>
          <w:spacing w:val="-4"/>
          <w:sz w:val="26"/>
          <w:szCs w:val="26"/>
        </w:rPr>
        <w:t>слуги</w:t>
      </w:r>
    </w:p>
    <w:p w14:paraId="41FB45AD" w14:textId="77777777" w:rsidR="002608EF" w:rsidRPr="00502016" w:rsidRDefault="002608EF" w:rsidP="002608EF">
      <w:pPr>
        <w:widowControl w:val="0"/>
        <w:autoSpaceDE w:val="0"/>
        <w:autoSpaceDN w:val="0"/>
        <w:spacing w:after="0" w:line="240" w:lineRule="auto"/>
        <w:ind w:firstLine="709"/>
        <w:jc w:val="center"/>
        <w:rPr>
          <w:rFonts w:ascii="Times New Roman" w:eastAsia="Times New Roman" w:hAnsi="Times New Roman" w:cs="Times New Roman"/>
          <w:spacing w:val="-4"/>
          <w:sz w:val="26"/>
          <w:szCs w:val="26"/>
          <w:lang w:eastAsia="ru-RU"/>
        </w:rPr>
      </w:pPr>
    </w:p>
    <w:p w14:paraId="5FACDA15" w14:textId="3A267E01" w:rsidR="002608EF" w:rsidRPr="00502016" w:rsidRDefault="000D25D0" w:rsidP="00FB1A2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2.1.</w:t>
      </w:r>
      <w:r w:rsidRPr="00502016">
        <w:rPr>
          <w:rFonts w:ascii="Times New Roman" w:eastAsia="Times New Roman" w:hAnsi="Times New Roman" w:cs="Times New Roman"/>
          <w:spacing w:val="-4"/>
          <w:sz w:val="26"/>
          <w:szCs w:val="26"/>
          <w:lang w:eastAsia="ru-RU"/>
        </w:rPr>
        <w:tab/>
      </w:r>
      <w:r w:rsidR="002608EF" w:rsidRPr="00502016">
        <w:rPr>
          <w:rFonts w:ascii="Times New Roman" w:eastAsia="Times New Roman" w:hAnsi="Times New Roman" w:cs="Times New Roman"/>
          <w:spacing w:val="-4"/>
          <w:sz w:val="26"/>
          <w:szCs w:val="26"/>
          <w:lang w:eastAsia="ru-RU"/>
        </w:rPr>
        <w:t>Наи</w:t>
      </w:r>
      <w:r w:rsidR="00FB1A25" w:rsidRPr="00502016">
        <w:rPr>
          <w:rFonts w:ascii="Times New Roman" w:eastAsia="Times New Roman" w:hAnsi="Times New Roman" w:cs="Times New Roman"/>
          <w:spacing w:val="-4"/>
          <w:sz w:val="26"/>
          <w:szCs w:val="26"/>
          <w:lang w:eastAsia="ru-RU"/>
        </w:rPr>
        <w:t>менование муниципальной услуги: «Предоставление недвижимого имущества муниципальной собственности в аренду без проведения торгов»</w:t>
      </w:r>
      <w:r w:rsidR="00593849" w:rsidRPr="00502016">
        <w:rPr>
          <w:rFonts w:ascii="Times New Roman" w:eastAsia="Times New Roman" w:hAnsi="Times New Roman" w:cs="Times New Roman"/>
          <w:spacing w:val="-4"/>
          <w:sz w:val="26"/>
          <w:szCs w:val="26"/>
          <w:lang w:eastAsia="ru-RU"/>
        </w:rPr>
        <w:t>.</w:t>
      </w:r>
    </w:p>
    <w:p w14:paraId="0537487A" w14:textId="77777777" w:rsidR="00593849" w:rsidRPr="00502016" w:rsidRDefault="00593849" w:rsidP="00FB1A2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34E41290" w14:textId="77777777" w:rsidR="002608EF" w:rsidRPr="00502016" w:rsidRDefault="002608EF" w:rsidP="002608EF">
      <w:pPr>
        <w:widowControl w:val="0"/>
        <w:autoSpaceDE w:val="0"/>
        <w:autoSpaceDN w:val="0"/>
        <w:spacing w:after="0" w:line="240" w:lineRule="auto"/>
        <w:jc w:val="center"/>
        <w:rPr>
          <w:rFonts w:ascii="Times New Roman" w:hAnsi="Times New Roman" w:cs="Times New Roman"/>
          <w:b/>
          <w:spacing w:val="-4"/>
          <w:sz w:val="26"/>
          <w:szCs w:val="26"/>
        </w:rPr>
      </w:pPr>
      <w:r w:rsidRPr="00502016">
        <w:rPr>
          <w:rFonts w:ascii="Times New Roman" w:hAnsi="Times New Roman" w:cs="Times New Roman"/>
          <w:b/>
          <w:spacing w:val="-4"/>
          <w:sz w:val="26"/>
          <w:szCs w:val="26"/>
        </w:rPr>
        <w:t xml:space="preserve">Наименование органа, предоставляющего </w:t>
      </w:r>
      <w:r w:rsidRPr="00502016">
        <w:rPr>
          <w:rFonts w:ascii="Times New Roman" w:eastAsia="Times New Roman" w:hAnsi="Times New Roman" w:cs="Times New Roman"/>
          <w:b/>
          <w:spacing w:val="-4"/>
          <w:sz w:val="26"/>
          <w:szCs w:val="26"/>
          <w:lang w:eastAsia="ru-RU"/>
        </w:rPr>
        <w:t>муниципальную у</w:t>
      </w:r>
      <w:r w:rsidRPr="00502016">
        <w:rPr>
          <w:rFonts w:ascii="Times New Roman" w:hAnsi="Times New Roman" w:cs="Times New Roman"/>
          <w:b/>
          <w:spacing w:val="-4"/>
          <w:sz w:val="26"/>
          <w:szCs w:val="26"/>
        </w:rPr>
        <w:t>слугу</w:t>
      </w:r>
    </w:p>
    <w:p w14:paraId="2CA8F887" w14:textId="77777777" w:rsidR="002608EF" w:rsidRPr="00502016" w:rsidRDefault="002608EF" w:rsidP="002608EF">
      <w:pPr>
        <w:widowControl w:val="0"/>
        <w:autoSpaceDE w:val="0"/>
        <w:autoSpaceDN w:val="0"/>
        <w:spacing w:after="0" w:line="240" w:lineRule="auto"/>
        <w:ind w:firstLine="709"/>
        <w:jc w:val="center"/>
        <w:rPr>
          <w:rFonts w:ascii="Times New Roman" w:hAnsi="Times New Roman" w:cs="Times New Roman"/>
          <w:spacing w:val="-4"/>
          <w:sz w:val="26"/>
          <w:szCs w:val="26"/>
        </w:rPr>
      </w:pPr>
    </w:p>
    <w:p w14:paraId="69532131" w14:textId="70AAFA78" w:rsidR="002608EF" w:rsidRPr="00502016" w:rsidRDefault="000D25D0"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2.2.</w:t>
      </w:r>
      <w:r w:rsidRPr="00502016">
        <w:rPr>
          <w:rFonts w:ascii="Times New Roman" w:eastAsia="Times New Roman" w:hAnsi="Times New Roman" w:cs="Times New Roman"/>
          <w:spacing w:val="-4"/>
          <w:sz w:val="26"/>
          <w:szCs w:val="26"/>
          <w:lang w:eastAsia="ru-RU"/>
        </w:rPr>
        <w:tab/>
      </w:r>
      <w:r w:rsidR="002608EF" w:rsidRPr="00502016">
        <w:rPr>
          <w:rFonts w:ascii="Times New Roman" w:eastAsia="Times New Roman" w:hAnsi="Times New Roman" w:cs="Times New Roman"/>
          <w:spacing w:val="-4"/>
          <w:sz w:val="26"/>
          <w:szCs w:val="26"/>
          <w:lang w:eastAsia="ru-RU"/>
        </w:rPr>
        <w:t>Предоставление муни</w:t>
      </w:r>
      <w:r w:rsidR="00796178" w:rsidRPr="00502016">
        <w:rPr>
          <w:rFonts w:ascii="Times New Roman" w:eastAsia="Times New Roman" w:hAnsi="Times New Roman" w:cs="Times New Roman"/>
          <w:spacing w:val="-4"/>
          <w:sz w:val="26"/>
          <w:szCs w:val="26"/>
          <w:lang w:eastAsia="ru-RU"/>
        </w:rPr>
        <w:t xml:space="preserve">ципальной услуги осуществляется Управлением имущества Администрации города Норильска </w:t>
      </w:r>
      <w:r w:rsidR="002608EF" w:rsidRPr="00502016">
        <w:rPr>
          <w:rFonts w:ascii="Times New Roman" w:eastAsia="Times New Roman" w:hAnsi="Times New Roman" w:cs="Times New Roman"/>
          <w:spacing w:val="-4"/>
          <w:sz w:val="26"/>
          <w:szCs w:val="26"/>
          <w:lang w:eastAsia="ru-RU"/>
        </w:rPr>
        <w:t>(далее – Управление).</w:t>
      </w:r>
    </w:p>
    <w:p w14:paraId="352D3FF3" w14:textId="77777777" w:rsidR="002608EF" w:rsidRPr="00502016" w:rsidRDefault="002608EF"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23FB1D61" w14:textId="77777777" w:rsidR="002608EF" w:rsidRPr="00502016" w:rsidRDefault="002608EF" w:rsidP="002608EF">
      <w:pPr>
        <w:widowControl w:val="0"/>
        <w:autoSpaceDE w:val="0"/>
        <w:autoSpaceDN w:val="0"/>
        <w:spacing w:after="0" w:line="240" w:lineRule="auto"/>
        <w:jc w:val="center"/>
        <w:rPr>
          <w:rFonts w:ascii="Times New Roman" w:hAnsi="Times New Roman" w:cs="Times New Roman"/>
          <w:b/>
          <w:spacing w:val="-4"/>
          <w:sz w:val="26"/>
          <w:szCs w:val="26"/>
        </w:rPr>
      </w:pPr>
      <w:r w:rsidRPr="00502016">
        <w:rPr>
          <w:rFonts w:ascii="Times New Roman" w:hAnsi="Times New Roman" w:cs="Times New Roman"/>
          <w:b/>
          <w:spacing w:val="-4"/>
          <w:sz w:val="26"/>
          <w:szCs w:val="26"/>
        </w:rPr>
        <w:t xml:space="preserve">Результат предоставления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hAnsi="Times New Roman" w:cs="Times New Roman"/>
          <w:b/>
          <w:spacing w:val="-4"/>
          <w:sz w:val="26"/>
          <w:szCs w:val="26"/>
        </w:rPr>
        <w:t>слуги</w:t>
      </w:r>
    </w:p>
    <w:p w14:paraId="73A2CC61" w14:textId="77777777" w:rsidR="002608EF" w:rsidRPr="00502016" w:rsidRDefault="002608EF" w:rsidP="002608EF">
      <w:pPr>
        <w:widowControl w:val="0"/>
        <w:autoSpaceDE w:val="0"/>
        <w:autoSpaceDN w:val="0"/>
        <w:spacing w:after="0" w:line="240" w:lineRule="auto"/>
        <w:ind w:firstLine="709"/>
        <w:jc w:val="center"/>
        <w:rPr>
          <w:rFonts w:ascii="Times New Roman" w:eastAsia="Times New Roman" w:hAnsi="Times New Roman" w:cs="Times New Roman"/>
          <w:spacing w:val="-4"/>
          <w:sz w:val="26"/>
          <w:szCs w:val="26"/>
          <w:lang w:eastAsia="ru-RU"/>
        </w:rPr>
      </w:pPr>
    </w:p>
    <w:p w14:paraId="4787A3A4" w14:textId="40EA119F" w:rsidR="00EA02A9" w:rsidRPr="00502016" w:rsidRDefault="003C352D" w:rsidP="00EA02A9">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2.3</w:t>
      </w:r>
      <w:r w:rsidR="002608EF" w:rsidRPr="00502016">
        <w:rPr>
          <w:rFonts w:ascii="Times New Roman" w:eastAsia="Times New Roman" w:hAnsi="Times New Roman" w:cs="Times New Roman"/>
          <w:spacing w:val="-4"/>
          <w:sz w:val="26"/>
          <w:szCs w:val="26"/>
          <w:lang w:eastAsia="ru-RU"/>
        </w:rPr>
        <w:t>.</w:t>
      </w:r>
      <w:r w:rsidR="000D25D0" w:rsidRPr="00502016">
        <w:rPr>
          <w:rFonts w:ascii="Times New Roman" w:eastAsia="Times New Roman" w:hAnsi="Times New Roman" w:cs="Times New Roman"/>
          <w:i/>
          <w:spacing w:val="-4"/>
          <w:sz w:val="26"/>
          <w:szCs w:val="26"/>
          <w:lang w:eastAsia="ru-RU"/>
        </w:rPr>
        <w:tab/>
      </w:r>
      <w:r w:rsidR="002608EF" w:rsidRPr="00502016">
        <w:rPr>
          <w:rFonts w:ascii="Times New Roman" w:eastAsia="Times New Roman" w:hAnsi="Times New Roman" w:cs="Times New Roman"/>
          <w:spacing w:val="-4"/>
          <w:sz w:val="26"/>
          <w:szCs w:val="26"/>
          <w:lang w:eastAsia="ru-RU"/>
        </w:rPr>
        <w:t>Результатом предоставления муниципальной услуги является</w:t>
      </w:r>
      <w:r w:rsidR="00EA02A9" w:rsidRPr="00502016">
        <w:rPr>
          <w:rFonts w:ascii="Times New Roman" w:eastAsia="Times New Roman" w:hAnsi="Times New Roman" w:cs="Times New Roman"/>
          <w:spacing w:val="-4"/>
          <w:sz w:val="26"/>
          <w:szCs w:val="26"/>
          <w:lang w:eastAsia="ru-RU"/>
        </w:rPr>
        <w:t>:</w:t>
      </w:r>
    </w:p>
    <w:p w14:paraId="72088519" w14:textId="7981C52F" w:rsidR="005132FF" w:rsidRPr="00502016" w:rsidRDefault="00EA02A9" w:rsidP="005132F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000D25D0" w:rsidRPr="00502016">
        <w:rPr>
          <w:rFonts w:ascii="Times New Roman" w:eastAsia="Times New Roman" w:hAnsi="Times New Roman" w:cs="Times New Roman"/>
          <w:spacing w:val="-4"/>
          <w:sz w:val="26"/>
          <w:szCs w:val="26"/>
          <w:lang w:eastAsia="ru-RU"/>
        </w:rPr>
        <w:tab/>
      </w:r>
      <w:r w:rsidR="002608EF" w:rsidRPr="00502016">
        <w:rPr>
          <w:rFonts w:ascii="Times New Roman" w:eastAsia="Times New Roman" w:hAnsi="Times New Roman" w:cs="Times New Roman"/>
          <w:spacing w:val="-4"/>
          <w:sz w:val="26"/>
          <w:szCs w:val="26"/>
          <w:lang w:eastAsia="ru-RU"/>
        </w:rPr>
        <w:t>распоряжение Администрац</w:t>
      </w:r>
      <w:r w:rsidRPr="00502016">
        <w:rPr>
          <w:rFonts w:ascii="Times New Roman" w:eastAsia="Times New Roman" w:hAnsi="Times New Roman" w:cs="Times New Roman"/>
          <w:spacing w:val="-4"/>
          <w:sz w:val="26"/>
          <w:szCs w:val="26"/>
          <w:lang w:eastAsia="ru-RU"/>
        </w:rPr>
        <w:t>ии города Норильска, издаваемое Главой города Норильска или иным уполномоченным им лицом, о заключении или об отказе в заключении договора аренды недвижимого имущества муниципальной собственности без проведения торгов</w:t>
      </w:r>
      <w:r w:rsidR="00977F91" w:rsidRPr="00502016">
        <w:rPr>
          <w:spacing w:val="-4"/>
        </w:rPr>
        <w:t xml:space="preserve"> </w:t>
      </w:r>
      <w:r w:rsidR="00977F91" w:rsidRPr="00502016">
        <w:rPr>
          <w:rFonts w:ascii="Times New Roman" w:eastAsia="Times New Roman" w:hAnsi="Times New Roman" w:cs="Times New Roman"/>
          <w:spacing w:val="-4"/>
          <w:sz w:val="26"/>
          <w:szCs w:val="26"/>
          <w:lang w:eastAsia="ru-RU"/>
        </w:rPr>
        <w:t xml:space="preserve">в случае, если Объект предоставляется в соответствии с </w:t>
      </w:r>
      <w:r w:rsidR="00D36814">
        <w:rPr>
          <w:rFonts w:ascii="Times New Roman" w:eastAsia="Times New Roman" w:hAnsi="Times New Roman" w:cs="Times New Roman"/>
          <w:spacing w:val="-4"/>
          <w:sz w:val="26"/>
          <w:szCs w:val="26"/>
          <w:lang w:eastAsia="ru-RU"/>
        </w:rPr>
        <w:br/>
      </w:r>
      <w:r w:rsidR="0060381A">
        <w:rPr>
          <w:rFonts w:ascii="Times New Roman" w:eastAsia="Times New Roman" w:hAnsi="Times New Roman" w:cs="Times New Roman"/>
          <w:spacing w:val="-4"/>
          <w:sz w:val="26"/>
          <w:szCs w:val="26"/>
          <w:lang w:eastAsia="ru-RU"/>
        </w:rPr>
        <w:t>подпунктами</w:t>
      </w:r>
      <w:r w:rsidR="00977F91" w:rsidRPr="00502016">
        <w:rPr>
          <w:rFonts w:ascii="Times New Roman" w:eastAsia="Times New Roman" w:hAnsi="Times New Roman" w:cs="Times New Roman"/>
          <w:spacing w:val="-4"/>
          <w:sz w:val="26"/>
          <w:szCs w:val="26"/>
          <w:lang w:eastAsia="ru-RU"/>
        </w:rPr>
        <w:t xml:space="preserve"> «</w:t>
      </w:r>
      <w:r w:rsidR="007E305C" w:rsidRPr="00502016">
        <w:rPr>
          <w:rFonts w:ascii="Times New Roman" w:eastAsia="Times New Roman" w:hAnsi="Times New Roman" w:cs="Times New Roman"/>
          <w:spacing w:val="-4"/>
          <w:sz w:val="26"/>
          <w:szCs w:val="26"/>
          <w:lang w:eastAsia="ru-RU"/>
        </w:rPr>
        <w:t>а</w:t>
      </w:r>
      <w:r w:rsidR="00977F91" w:rsidRPr="00502016">
        <w:rPr>
          <w:rFonts w:ascii="Times New Roman" w:eastAsia="Times New Roman" w:hAnsi="Times New Roman" w:cs="Times New Roman"/>
          <w:spacing w:val="-4"/>
          <w:sz w:val="26"/>
          <w:szCs w:val="26"/>
          <w:lang w:eastAsia="ru-RU"/>
        </w:rPr>
        <w:t xml:space="preserve">» </w:t>
      </w:r>
      <w:r w:rsidR="007E305C" w:rsidRPr="00502016">
        <w:rPr>
          <w:rFonts w:ascii="Times New Roman" w:eastAsia="Times New Roman" w:hAnsi="Times New Roman" w:cs="Times New Roman"/>
          <w:spacing w:val="-4"/>
          <w:sz w:val="26"/>
          <w:szCs w:val="26"/>
          <w:lang w:eastAsia="ru-RU"/>
        </w:rPr>
        <w:t>-</w:t>
      </w:r>
      <w:r w:rsidR="00977F91" w:rsidRPr="00502016">
        <w:rPr>
          <w:rFonts w:ascii="Times New Roman" w:eastAsia="Times New Roman" w:hAnsi="Times New Roman" w:cs="Times New Roman"/>
          <w:spacing w:val="-4"/>
          <w:sz w:val="26"/>
          <w:szCs w:val="26"/>
          <w:lang w:eastAsia="ru-RU"/>
        </w:rPr>
        <w:t xml:space="preserve"> «н»</w:t>
      </w:r>
      <w:r w:rsidR="007E305C" w:rsidRPr="00502016">
        <w:rPr>
          <w:rFonts w:ascii="Times New Roman" w:eastAsia="Times New Roman" w:hAnsi="Times New Roman" w:cs="Times New Roman"/>
          <w:spacing w:val="-4"/>
          <w:sz w:val="26"/>
          <w:szCs w:val="26"/>
          <w:lang w:eastAsia="ru-RU"/>
        </w:rPr>
        <w:t xml:space="preserve"> </w:t>
      </w:r>
      <w:r w:rsidR="00977F91" w:rsidRPr="00502016">
        <w:rPr>
          <w:rFonts w:ascii="Times New Roman" w:eastAsia="Times New Roman" w:hAnsi="Times New Roman" w:cs="Times New Roman"/>
          <w:spacing w:val="-4"/>
          <w:sz w:val="26"/>
          <w:szCs w:val="26"/>
          <w:lang w:eastAsia="ru-RU"/>
        </w:rPr>
        <w:t>п</w:t>
      </w:r>
      <w:r w:rsidR="0060381A">
        <w:rPr>
          <w:rFonts w:ascii="Times New Roman" w:eastAsia="Times New Roman" w:hAnsi="Times New Roman" w:cs="Times New Roman"/>
          <w:spacing w:val="-4"/>
          <w:sz w:val="26"/>
          <w:szCs w:val="26"/>
          <w:lang w:eastAsia="ru-RU"/>
        </w:rPr>
        <w:t>ункта</w:t>
      </w:r>
      <w:r w:rsidR="00977F91" w:rsidRPr="00502016">
        <w:rPr>
          <w:rFonts w:ascii="Times New Roman" w:eastAsia="Times New Roman" w:hAnsi="Times New Roman" w:cs="Times New Roman"/>
          <w:spacing w:val="-4"/>
          <w:sz w:val="26"/>
          <w:szCs w:val="26"/>
          <w:lang w:eastAsia="ru-RU"/>
        </w:rPr>
        <w:t xml:space="preserve"> 1.2 настоящего Административного регламента</w:t>
      </w:r>
      <w:r w:rsidRPr="00502016">
        <w:rPr>
          <w:rFonts w:ascii="Times New Roman" w:eastAsia="Times New Roman" w:hAnsi="Times New Roman" w:cs="Times New Roman"/>
          <w:spacing w:val="-4"/>
          <w:sz w:val="26"/>
          <w:szCs w:val="26"/>
          <w:lang w:eastAsia="ru-RU"/>
        </w:rPr>
        <w:t xml:space="preserve"> (далее - </w:t>
      </w:r>
      <w:r w:rsidRPr="00502016">
        <w:rPr>
          <w:rFonts w:ascii="Times New Roman" w:eastAsia="Times New Roman" w:hAnsi="Times New Roman" w:cs="Times New Roman"/>
          <w:spacing w:val="-4"/>
          <w:sz w:val="26"/>
          <w:szCs w:val="26"/>
          <w:lang w:eastAsia="ru-RU"/>
        </w:rPr>
        <w:lastRenderedPageBreak/>
        <w:t>Распоряжение Администрации) по форме, приведенной в приложении № 2 к настоящему</w:t>
      </w:r>
      <w:r w:rsidR="005132FF" w:rsidRPr="00502016">
        <w:rPr>
          <w:rFonts w:ascii="Times New Roman" w:eastAsia="Times New Roman" w:hAnsi="Times New Roman" w:cs="Times New Roman"/>
          <w:spacing w:val="-4"/>
          <w:sz w:val="26"/>
          <w:szCs w:val="26"/>
          <w:lang w:eastAsia="ru-RU"/>
        </w:rPr>
        <w:t xml:space="preserve"> Административному регламенту;</w:t>
      </w:r>
    </w:p>
    <w:p w14:paraId="4503BA4C" w14:textId="56461CC8" w:rsidR="00B903B2" w:rsidRPr="00502016" w:rsidRDefault="000D25D0" w:rsidP="005132F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r>
      <w:r w:rsidR="00EA02A9" w:rsidRPr="00502016">
        <w:rPr>
          <w:rFonts w:ascii="Times New Roman" w:eastAsia="Times New Roman" w:hAnsi="Times New Roman" w:cs="Times New Roman"/>
          <w:spacing w:val="-4"/>
          <w:sz w:val="26"/>
          <w:szCs w:val="26"/>
          <w:lang w:eastAsia="ru-RU"/>
        </w:rPr>
        <w:t xml:space="preserve">распоряжение начальника Управления о предоставлении или об отказе в предоставлении </w:t>
      </w:r>
      <w:r w:rsidR="009C5C3A" w:rsidRPr="00502016">
        <w:rPr>
          <w:rFonts w:ascii="Times New Roman" w:eastAsia="Times New Roman" w:hAnsi="Times New Roman" w:cs="Times New Roman"/>
          <w:spacing w:val="-4"/>
          <w:sz w:val="26"/>
          <w:szCs w:val="26"/>
          <w:lang w:eastAsia="ru-RU"/>
        </w:rPr>
        <w:t>не</w:t>
      </w:r>
      <w:r w:rsidR="00EA02A9" w:rsidRPr="00502016">
        <w:rPr>
          <w:rFonts w:ascii="Times New Roman" w:eastAsia="Times New Roman" w:hAnsi="Times New Roman" w:cs="Times New Roman"/>
          <w:spacing w:val="-4"/>
          <w:sz w:val="26"/>
          <w:szCs w:val="26"/>
          <w:lang w:eastAsia="ru-RU"/>
        </w:rPr>
        <w:t xml:space="preserve">движимого имущества в аренду без проведения торгов </w:t>
      </w:r>
      <w:r w:rsidR="00977F91" w:rsidRPr="00502016">
        <w:rPr>
          <w:rFonts w:ascii="Times New Roman" w:eastAsia="Times New Roman" w:hAnsi="Times New Roman" w:cs="Times New Roman"/>
          <w:spacing w:val="-4"/>
          <w:sz w:val="26"/>
          <w:szCs w:val="26"/>
          <w:lang w:eastAsia="ru-RU"/>
        </w:rPr>
        <w:t xml:space="preserve">в случае, если Объект предоставляется в соответствии с </w:t>
      </w:r>
      <w:r w:rsidR="0060381A">
        <w:rPr>
          <w:rFonts w:ascii="Times New Roman" w:eastAsia="Times New Roman" w:hAnsi="Times New Roman" w:cs="Times New Roman"/>
          <w:spacing w:val="-4"/>
          <w:sz w:val="26"/>
          <w:szCs w:val="26"/>
          <w:lang w:eastAsia="ru-RU"/>
        </w:rPr>
        <w:t>подпунктами</w:t>
      </w:r>
      <w:r w:rsidR="00977F91" w:rsidRPr="00502016">
        <w:rPr>
          <w:rFonts w:ascii="Times New Roman" w:eastAsia="Times New Roman" w:hAnsi="Times New Roman" w:cs="Times New Roman"/>
          <w:spacing w:val="-4"/>
          <w:sz w:val="26"/>
          <w:szCs w:val="26"/>
          <w:lang w:eastAsia="ru-RU"/>
        </w:rPr>
        <w:t xml:space="preserve"> «</w:t>
      </w:r>
      <w:r w:rsidR="007E305C" w:rsidRPr="00502016">
        <w:rPr>
          <w:rFonts w:ascii="Times New Roman" w:eastAsia="Times New Roman" w:hAnsi="Times New Roman" w:cs="Times New Roman"/>
          <w:spacing w:val="-4"/>
          <w:sz w:val="26"/>
          <w:szCs w:val="26"/>
          <w:lang w:eastAsia="ru-RU"/>
        </w:rPr>
        <w:t>о</w:t>
      </w:r>
      <w:r w:rsidR="00977F91" w:rsidRPr="00502016">
        <w:rPr>
          <w:rFonts w:ascii="Times New Roman" w:eastAsia="Times New Roman" w:hAnsi="Times New Roman" w:cs="Times New Roman"/>
          <w:spacing w:val="-4"/>
          <w:sz w:val="26"/>
          <w:szCs w:val="26"/>
          <w:lang w:eastAsia="ru-RU"/>
        </w:rPr>
        <w:t>», «</w:t>
      </w:r>
      <w:r w:rsidR="007E305C" w:rsidRPr="00502016">
        <w:rPr>
          <w:rFonts w:ascii="Times New Roman" w:eastAsia="Times New Roman" w:hAnsi="Times New Roman" w:cs="Times New Roman"/>
          <w:spacing w:val="-4"/>
          <w:sz w:val="26"/>
          <w:szCs w:val="26"/>
          <w:lang w:eastAsia="ru-RU"/>
        </w:rPr>
        <w:t>п</w:t>
      </w:r>
      <w:r w:rsidR="00977F91" w:rsidRPr="00502016">
        <w:rPr>
          <w:rFonts w:ascii="Times New Roman" w:eastAsia="Times New Roman" w:hAnsi="Times New Roman" w:cs="Times New Roman"/>
          <w:spacing w:val="-4"/>
          <w:sz w:val="26"/>
          <w:szCs w:val="26"/>
          <w:lang w:eastAsia="ru-RU"/>
        </w:rPr>
        <w:t>» п</w:t>
      </w:r>
      <w:r w:rsidR="0060381A">
        <w:rPr>
          <w:rFonts w:ascii="Times New Roman" w:eastAsia="Times New Roman" w:hAnsi="Times New Roman" w:cs="Times New Roman"/>
          <w:spacing w:val="-4"/>
          <w:sz w:val="26"/>
          <w:szCs w:val="26"/>
          <w:lang w:eastAsia="ru-RU"/>
        </w:rPr>
        <w:t>ункта</w:t>
      </w:r>
      <w:r w:rsidR="00977F91" w:rsidRPr="00502016">
        <w:rPr>
          <w:rFonts w:ascii="Times New Roman" w:eastAsia="Times New Roman" w:hAnsi="Times New Roman" w:cs="Times New Roman"/>
          <w:spacing w:val="-4"/>
          <w:sz w:val="26"/>
          <w:szCs w:val="26"/>
          <w:lang w:eastAsia="ru-RU"/>
        </w:rPr>
        <w:t xml:space="preserve"> 1.2 настоящего Административного регламента </w:t>
      </w:r>
      <w:r w:rsidR="00EA02A9" w:rsidRPr="00502016">
        <w:rPr>
          <w:rFonts w:ascii="Times New Roman" w:eastAsia="Times New Roman" w:hAnsi="Times New Roman" w:cs="Times New Roman"/>
          <w:spacing w:val="-4"/>
          <w:sz w:val="26"/>
          <w:szCs w:val="26"/>
          <w:lang w:eastAsia="ru-RU"/>
        </w:rPr>
        <w:t>(далее - распоряжение Управления) по форме, приведенной в приложении № 3 к настояще</w:t>
      </w:r>
      <w:r w:rsidR="00977F91" w:rsidRPr="00502016">
        <w:rPr>
          <w:rFonts w:ascii="Times New Roman" w:eastAsia="Times New Roman" w:hAnsi="Times New Roman" w:cs="Times New Roman"/>
          <w:spacing w:val="-4"/>
          <w:sz w:val="26"/>
          <w:szCs w:val="26"/>
          <w:lang w:eastAsia="ru-RU"/>
        </w:rPr>
        <w:t>му Административному регламенту</w:t>
      </w:r>
      <w:r w:rsidR="005132FF" w:rsidRPr="00502016">
        <w:rPr>
          <w:rFonts w:ascii="Times New Roman" w:eastAsia="Times New Roman" w:hAnsi="Times New Roman" w:cs="Times New Roman"/>
          <w:spacing w:val="-4"/>
          <w:sz w:val="26"/>
          <w:szCs w:val="26"/>
          <w:lang w:eastAsia="ru-RU"/>
        </w:rPr>
        <w:t>.</w:t>
      </w:r>
    </w:p>
    <w:p w14:paraId="3513E73E" w14:textId="77777777" w:rsidR="000D25D0" w:rsidRPr="00502016" w:rsidRDefault="000D25D0" w:rsidP="000D25D0">
      <w:pPr>
        <w:spacing w:after="0" w:line="240" w:lineRule="auto"/>
        <w:ind w:right="4"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2.4.</w:t>
      </w:r>
      <w:r w:rsidRPr="00502016">
        <w:rPr>
          <w:rFonts w:ascii="Times New Roman" w:hAnsi="Times New Roman" w:cs="Times New Roman"/>
          <w:spacing w:val="-4"/>
          <w:sz w:val="26"/>
          <w:szCs w:val="26"/>
        </w:rPr>
        <w:tab/>
        <w:t>Заявителю предоставляется результат муниципальной услуги способом, указанным в запросе о предоставлении муниципальной услуги:</w:t>
      </w:r>
    </w:p>
    <w:p w14:paraId="579B0971" w14:textId="77777777" w:rsidR="000D25D0" w:rsidRPr="00502016" w:rsidRDefault="000D25D0" w:rsidP="000D25D0">
      <w:pPr>
        <w:spacing w:after="0" w:line="240" w:lineRule="auto"/>
        <w:ind w:right="4"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1)</w:t>
      </w:r>
      <w:r w:rsidRPr="00502016">
        <w:rPr>
          <w:rFonts w:ascii="Times New Roman" w:hAnsi="Times New Roman" w:cs="Times New Roman"/>
          <w:spacing w:val="-4"/>
          <w:sz w:val="26"/>
          <w:szCs w:val="26"/>
        </w:rPr>
        <w:tab/>
        <w:t>при обращении лично в Управление - почтовым отправлением, на адрес электронной почты, лично в Управлении;</w:t>
      </w:r>
    </w:p>
    <w:p w14:paraId="71C61EAC" w14:textId="77777777" w:rsidR="000D25D0" w:rsidRPr="00502016" w:rsidRDefault="000D25D0" w:rsidP="000D25D0">
      <w:pPr>
        <w:spacing w:after="0" w:line="240" w:lineRule="auto"/>
        <w:ind w:right="4"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w:t>
      </w:r>
      <w:r w:rsidRPr="00502016">
        <w:rPr>
          <w:rFonts w:ascii="Times New Roman" w:hAnsi="Times New Roman" w:cs="Times New Roman"/>
          <w:spacing w:val="-4"/>
          <w:sz w:val="26"/>
          <w:szCs w:val="26"/>
        </w:rPr>
        <w:tab/>
        <w:t>при обращении посредством ЕПГУ</w:t>
      </w:r>
      <w:r w:rsidRPr="00502016">
        <w:rPr>
          <w:rFonts w:ascii="Times New Roman" w:eastAsia="Times New Roman" w:hAnsi="Times New Roman" w:cs="Times New Roman"/>
          <w:spacing w:val="-4"/>
          <w:sz w:val="26"/>
          <w:szCs w:val="26"/>
          <w:lang w:eastAsia="ru-RU"/>
        </w:rPr>
        <w:t xml:space="preserve"> либо регионального портала государственных и муниципальных услуг (далее – РПГУ) – в личном кабинете ЕПГУ или РПГУ</w:t>
      </w:r>
      <w:r w:rsidRPr="00502016">
        <w:rPr>
          <w:rFonts w:ascii="Times New Roman" w:hAnsi="Times New Roman" w:cs="Times New Roman"/>
          <w:i/>
          <w:spacing w:val="-4"/>
          <w:sz w:val="26"/>
          <w:szCs w:val="26"/>
        </w:rPr>
        <w:t>;</w:t>
      </w:r>
    </w:p>
    <w:p w14:paraId="58939888" w14:textId="77777777" w:rsidR="000D25D0" w:rsidRPr="00502016" w:rsidRDefault="000D25D0" w:rsidP="000D25D0">
      <w:pPr>
        <w:spacing w:after="0" w:line="240" w:lineRule="auto"/>
        <w:ind w:right="4"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3)</w:t>
      </w:r>
      <w:r w:rsidRPr="00502016">
        <w:rPr>
          <w:rFonts w:ascii="Times New Roman" w:hAnsi="Times New Roman" w:cs="Times New Roman"/>
          <w:spacing w:val="-4"/>
          <w:sz w:val="26"/>
          <w:szCs w:val="26"/>
        </w:rPr>
        <w:tab/>
        <w:t>при обращении в многофункциональный центр – в Управлении лично, в многофункциональном центре.</w:t>
      </w:r>
    </w:p>
    <w:p w14:paraId="314F708D" w14:textId="77777777" w:rsidR="000D25D0" w:rsidRPr="00502016" w:rsidRDefault="000D25D0" w:rsidP="000D25D0">
      <w:pPr>
        <w:pStyle w:val="ConsPlusNormal"/>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В состав реквизитов документа входят регистрационный номер, дата регистрации, подпись должностного лица.</w:t>
      </w:r>
    </w:p>
    <w:p w14:paraId="4F9D8E37" w14:textId="77777777" w:rsidR="000D25D0" w:rsidRPr="00502016" w:rsidRDefault="000D25D0" w:rsidP="000D25D0">
      <w:pPr>
        <w:pStyle w:val="ConsPlusNormal"/>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2.5.</w:t>
      </w:r>
      <w:r w:rsidRPr="00502016">
        <w:rPr>
          <w:rFonts w:ascii="Times New Roman" w:hAnsi="Times New Roman" w:cs="Times New Roman"/>
          <w:i/>
          <w:spacing w:val="-4"/>
          <w:sz w:val="26"/>
          <w:szCs w:val="26"/>
        </w:rPr>
        <w:tab/>
      </w:r>
      <w:r w:rsidRPr="00502016">
        <w:rPr>
          <w:rFonts w:ascii="Times New Roman" w:hAnsi="Times New Roman" w:cs="Times New Roman"/>
          <w:spacing w:val="-4"/>
          <w:sz w:val="26"/>
          <w:szCs w:val="26"/>
        </w:rPr>
        <w:t>Формирование реестровой записи в качестве результата предоставления муниципальной услуги не предусмотрено.</w:t>
      </w:r>
    </w:p>
    <w:p w14:paraId="0D4559B9" w14:textId="77777777" w:rsidR="002608EF" w:rsidRPr="00502016" w:rsidRDefault="002608EF" w:rsidP="002608EF">
      <w:pPr>
        <w:widowControl w:val="0"/>
        <w:autoSpaceDE w:val="0"/>
        <w:autoSpaceDN w:val="0"/>
        <w:spacing w:after="0" w:line="240" w:lineRule="auto"/>
        <w:jc w:val="center"/>
        <w:outlineLvl w:val="2"/>
        <w:rPr>
          <w:rFonts w:ascii="Times New Roman" w:eastAsiaTheme="minorEastAsia" w:hAnsi="Times New Roman" w:cs="Times New Roman"/>
          <w:spacing w:val="-4"/>
          <w:sz w:val="26"/>
          <w:szCs w:val="26"/>
          <w:lang w:eastAsia="ru-RU"/>
        </w:rPr>
      </w:pPr>
    </w:p>
    <w:p w14:paraId="388FB7F1" w14:textId="77777777" w:rsidR="002608EF" w:rsidRPr="00502016" w:rsidRDefault="002608EF" w:rsidP="002608EF">
      <w:pPr>
        <w:widowControl w:val="0"/>
        <w:autoSpaceDE w:val="0"/>
        <w:autoSpaceDN w:val="0"/>
        <w:spacing w:after="0" w:line="240" w:lineRule="auto"/>
        <w:jc w:val="center"/>
        <w:outlineLvl w:val="2"/>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 xml:space="preserve">Срок предоставления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eastAsiaTheme="minorEastAsia" w:hAnsi="Times New Roman" w:cs="Times New Roman"/>
          <w:b/>
          <w:spacing w:val="-4"/>
          <w:sz w:val="26"/>
          <w:szCs w:val="26"/>
          <w:lang w:eastAsia="ru-RU"/>
        </w:rPr>
        <w:t>слуги</w:t>
      </w:r>
    </w:p>
    <w:p w14:paraId="7C90790E" w14:textId="77777777" w:rsidR="002608EF" w:rsidRPr="00502016" w:rsidRDefault="002608EF"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43A2DA3C" w14:textId="192DF3D2"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i/>
          <w:spacing w:val="-4"/>
          <w:sz w:val="26"/>
          <w:szCs w:val="26"/>
          <w:lang w:eastAsia="ru-RU"/>
        </w:rPr>
      </w:pPr>
      <w:r w:rsidRPr="00502016">
        <w:rPr>
          <w:rFonts w:ascii="Times New Roman" w:eastAsia="Times New Roman" w:hAnsi="Times New Roman" w:cs="Times New Roman"/>
          <w:spacing w:val="-4"/>
          <w:sz w:val="26"/>
          <w:szCs w:val="26"/>
          <w:lang w:eastAsia="ru-RU"/>
        </w:rPr>
        <w:t>2.6.</w:t>
      </w:r>
      <w:r w:rsidRPr="00502016">
        <w:rPr>
          <w:rFonts w:ascii="Times New Roman" w:eastAsia="Times New Roman" w:hAnsi="Times New Roman" w:cs="Times New Roman"/>
          <w:spacing w:val="-4"/>
          <w:sz w:val="26"/>
          <w:szCs w:val="26"/>
          <w:lang w:eastAsia="ru-RU"/>
        </w:rPr>
        <w:tab/>
        <w:t xml:space="preserve">Срок предоставления муниципальной услуги по запросам (заявлениям) о предоставлении муниципальной услуги (далее – Заявление) </w:t>
      </w:r>
      <w:r w:rsidRPr="00502016">
        <w:rPr>
          <w:rFonts w:ascii="Times New Roman" w:hAnsi="Times New Roman" w:cs="Times New Roman"/>
          <w:spacing w:val="-4"/>
          <w:sz w:val="26"/>
          <w:szCs w:val="26"/>
        </w:rPr>
        <w:t>при личном приеме</w:t>
      </w:r>
      <w:r w:rsidRPr="00502016">
        <w:rPr>
          <w:rFonts w:ascii="Times New Roman" w:eastAsia="Times New Roman" w:hAnsi="Times New Roman" w:cs="Times New Roman"/>
          <w:spacing w:val="-4"/>
          <w:sz w:val="26"/>
          <w:szCs w:val="26"/>
          <w:lang w:eastAsia="ru-RU"/>
        </w:rPr>
        <w:t xml:space="preserve"> Заявителя, поступившем почтовой связью, через </w:t>
      </w:r>
      <w:r w:rsidRPr="00502016">
        <w:rPr>
          <w:rFonts w:ascii="Times New Roman" w:hAnsi="Times New Roman" w:cs="Times New Roman"/>
          <w:spacing w:val="-4"/>
          <w:sz w:val="26"/>
          <w:szCs w:val="26"/>
        </w:rPr>
        <w:t>ЕПГУ</w:t>
      </w:r>
      <w:r w:rsidRPr="00502016">
        <w:rPr>
          <w:rFonts w:ascii="Times New Roman" w:eastAsia="Times New Roman" w:hAnsi="Times New Roman" w:cs="Times New Roman"/>
          <w:spacing w:val="-4"/>
          <w:sz w:val="26"/>
          <w:szCs w:val="26"/>
          <w:lang w:eastAsia="ru-RU"/>
        </w:rPr>
        <w:t xml:space="preserve"> либо РПГУ</w:t>
      </w:r>
      <w:r w:rsidRPr="00502016">
        <w:rPr>
          <w:rFonts w:ascii="Times New Roman" w:hAnsi="Times New Roman" w:cs="Times New Roman"/>
          <w:spacing w:val="-4"/>
          <w:sz w:val="26"/>
          <w:szCs w:val="26"/>
        </w:rPr>
        <w:t xml:space="preserve">, </w:t>
      </w:r>
      <w:r w:rsidRPr="00502016">
        <w:rPr>
          <w:rFonts w:ascii="Times New Roman" w:eastAsia="Times New Roman" w:hAnsi="Times New Roman" w:cs="Times New Roman"/>
          <w:spacing w:val="-4"/>
          <w:sz w:val="26"/>
          <w:szCs w:val="26"/>
          <w:lang w:eastAsia="ru-RU"/>
        </w:rPr>
        <w:t xml:space="preserve">через многофункциональный центр - не должен превышать 30 календарных дней со дня регистрации </w:t>
      </w:r>
      <w:r w:rsidR="00D36814">
        <w:rPr>
          <w:rFonts w:ascii="Times New Roman" w:eastAsia="Times New Roman" w:hAnsi="Times New Roman" w:cs="Times New Roman"/>
          <w:spacing w:val="-4"/>
          <w:sz w:val="26"/>
          <w:szCs w:val="26"/>
          <w:lang w:eastAsia="ru-RU"/>
        </w:rPr>
        <w:t>Заявления</w:t>
      </w:r>
      <w:r w:rsidRPr="00502016">
        <w:rPr>
          <w:rFonts w:ascii="Times New Roman" w:eastAsia="Times New Roman" w:hAnsi="Times New Roman" w:cs="Times New Roman"/>
          <w:spacing w:val="-4"/>
          <w:sz w:val="26"/>
          <w:szCs w:val="26"/>
          <w:lang w:eastAsia="ru-RU"/>
        </w:rPr>
        <w:t xml:space="preserve">. </w:t>
      </w:r>
    </w:p>
    <w:p w14:paraId="6AC901BB" w14:textId="77777777" w:rsidR="002608EF" w:rsidRPr="00502016" w:rsidRDefault="002608EF" w:rsidP="002608EF">
      <w:pPr>
        <w:widowControl w:val="0"/>
        <w:autoSpaceDE w:val="0"/>
        <w:autoSpaceDN w:val="0"/>
        <w:spacing w:after="0" w:line="240" w:lineRule="auto"/>
        <w:ind w:firstLine="709"/>
        <w:jc w:val="both"/>
        <w:rPr>
          <w:rFonts w:ascii="Times New Roman" w:eastAsia="Times New Roman" w:hAnsi="Times New Roman" w:cs="Times New Roman"/>
          <w:i/>
          <w:spacing w:val="-4"/>
          <w:sz w:val="26"/>
          <w:szCs w:val="26"/>
          <w:lang w:eastAsia="ru-RU"/>
        </w:rPr>
      </w:pPr>
    </w:p>
    <w:p w14:paraId="3C545979" w14:textId="77777777" w:rsidR="002608EF" w:rsidRPr="00502016" w:rsidRDefault="002608EF" w:rsidP="002608EF">
      <w:pPr>
        <w:widowControl w:val="0"/>
        <w:autoSpaceDE w:val="0"/>
        <w:autoSpaceDN w:val="0"/>
        <w:spacing w:after="0" w:line="240" w:lineRule="auto"/>
        <w:jc w:val="center"/>
        <w:outlineLvl w:val="2"/>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Размер платы, взимаемой с Заявителя</w:t>
      </w:r>
    </w:p>
    <w:p w14:paraId="0AF93839" w14:textId="77777777" w:rsidR="002608EF" w:rsidRPr="00502016" w:rsidRDefault="002608EF" w:rsidP="002608EF">
      <w:pPr>
        <w:widowControl w:val="0"/>
        <w:autoSpaceDE w:val="0"/>
        <w:autoSpaceDN w:val="0"/>
        <w:spacing w:after="0" w:line="240" w:lineRule="auto"/>
        <w:jc w:val="center"/>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 xml:space="preserve">при предоставлении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eastAsiaTheme="minorEastAsia" w:hAnsi="Times New Roman" w:cs="Times New Roman"/>
          <w:b/>
          <w:spacing w:val="-4"/>
          <w:sz w:val="26"/>
          <w:szCs w:val="26"/>
          <w:lang w:eastAsia="ru-RU"/>
        </w:rPr>
        <w:t>слуги, и способы ее взимания</w:t>
      </w:r>
    </w:p>
    <w:p w14:paraId="15EE9E34" w14:textId="77777777" w:rsidR="002608EF" w:rsidRPr="00502016" w:rsidRDefault="002608EF" w:rsidP="002608EF">
      <w:pPr>
        <w:widowControl w:val="0"/>
        <w:autoSpaceDE w:val="0"/>
        <w:autoSpaceDN w:val="0"/>
        <w:spacing w:after="0" w:line="240" w:lineRule="auto"/>
        <w:jc w:val="both"/>
        <w:rPr>
          <w:rFonts w:ascii="Times New Roman" w:eastAsiaTheme="minorEastAsia" w:hAnsi="Times New Roman" w:cs="Times New Roman"/>
          <w:spacing w:val="-4"/>
          <w:sz w:val="26"/>
          <w:szCs w:val="26"/>
          <w:lang w:eastAsia="ru-RU"/>
        </w:rPr>
      </w:pPr>
    </w:p>
    <w:p w14:paraId="7E37ECE8" w14:textId="7EEBA687" w:rsidR="002608EF" w:rsidRPr="00502016" w:rsidRDefault="002608EF"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w:t>
      </w:r>
      <w:r w:rsidR="004322BE" w:rsidRPr="00502016">
        <w:rPr>
          <w:rFonts w:ascii="Times New Roman" w:eastAsia="Times New Roman" w:hAnsi="Times New Roman" w:cs="Times New Roman"/>
          <w:spacing w:val="-4"/>
          <w:sz w:val="26"/>
          <w:szCs w:val="26"/>
          <w:lang w:eastAsia="ru-RU"/>
        </w:rPr>
        <w:t>7</w:t>
      </w:r>
      <w:r w:rsidR="001D208E" w:rsidRPr="00502016">
        <w:rPr>
          <w:rFonts w:ascii="Times New Roman" w:eastAsia="Times New Roman" w:hAnsi="Times New Roman" w:cs="Times New Roman"/>
          <w:spacing w:val="-4"/>
          <w:sz w:val="26"/>
          <w:szCs w:val="26"/>
          <w:lang w:eastAsia="ru-RU"/>
        </w:rPr>
        <w:t>.</w:t>
      </w:r>
      <w:r w:rsidR="001D208E" w:rsidRPr="00502016">
        <w:rPr>
          <w:rFonts w:ascii="Times New Roman" w:eastAsia="Times New Roman" w:hAnsi="Times New Roman" w:cs="Times New Roman"/>
          <w:spacing w:val="-4"/>
          <w:sz w:val="26"/>
          <w:szCs w:val="26"/>
          <w:lang w:eastAsia="ru-RU"/>
        </w:rPr>
        <w:tab/>
      </w:r>
      <w:r w:rsidRPr="00502016">
        <w:rPr>
          <w:rFonts w:ascii="Times New Roman" w:eastAsia="Times New Roman" w:hAnsi="Times New Roman" w:cs="Times New Roman"/>
          <w:spacing w:val="-4"/>
          <w:sz w:val="26"/>
          <w:szCs w:val="26"/>
          <w:lang w:eastAsia="ru-RU"/>
        </w:rPr>
        <w:t>Муниципальная услуга предоставляется Заявителю на бесплатной основе.</w:t>
      </w:r>
    </w:p>
    <w:p w14:paraId="42886D14" w14:textId="77777777" w:rsidR="004322BE" w:rsidRPr="00502016" w:rsidRDefault="004322BE" w:rsidP="002608EF">
      <w:pPr>
        <w:autoSpaceDE w:val="0"/>
        <w:autoSpaceDN w:val="0"/>
        <w:adjustRightInd w:val="0"/>
        <w:spacing w:after="0" w:line="240" w:lineRule="auto"/>
        <w:ind w:firstLine="540"/>
        <w:jc w:val="both"/>
        <w:rPr>
          <w:rFonts w:ascii="Times New Roman" w:eastAsia="Times New Roman" w:hAnsi="Times New Roman" w:cs="Times New Roman"/>
          <w:i/>
          <w:spacing w:val="-4"/>
          <w:sz w:val="26"/>
          <w:szCs w:val="26"/>
          <w:lang w:eastAsia="ru-RU"/>
        </w:rPr>
      </w:pPr>
    </w:p>
    <w:p w14:paraId="06CD6838" w14:textId="77777777" w:rsidR="002608EF" w:rsidRPr="00502016" w:rsidRDefault="002608EF" w:rsidP="002608EF">
      <w:pPr>
        <w:autoSpaceDE w:val="0"/>
        <w:autoSpaceDN w:val="0"/>
        <w:adjustRightInd w:val="0"/>
        <w:spacing w:after="0" w:line="240" w:lineRule="auto"/>
        <w:ind w:firstLine="540"/>
        <w:jc w:val="both"/>
        <w:rPr>
          <w:rFonts w:ascii="Times New Roman" w:hAnsi="Times New Roman" w:cs="Times New Roman"/>
          <w:b/>
          <w:spacing w:val="-4"/>
          <w:sz w:val="26"/>
          <w:szCs w:val="26"/>
        </w:rPr>
      </w:pPr>
      <w:r w:rsidRPr="00502016">
        <w:rPr>
          <w:rFonts w:ascii="Times New Roman" w:hAnsi="Times New Roman" w:cs="Times New Roman"/>
          <w:b/>
          <w:spacing w:val="-4"/>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1123D88E" w14:textId="77777777" w:rsidR="002608EF" w:rsidRPr="00502016" w:rsidRDefault="002608EF" w:rsidP="002608EF">
      <w:pPr>
        <w:autoSpaceDE w:val="0"/>
        <w:autoSpaceDN w:val="0"/>
        <w:adjustRightInd w:val="0"/>
        <w:spacing w:after="0" w:line="240" w:lineRule="auto"/>
        <w:ind w:firstLine="540"/>
        <w:jc w:val="both"/>
        <w:rPr>
          <w:rFonts w:ascii="Times New Roman" w:hAnsi="Times New Roman" w:cs="Times New Roman"/>
          <w:spacing w:val="-4"/>
          <w:sz w:val="26"/>
          <w:szCs w:val="26"/>
        </w:rPr>
      </w:pPr>
    </w:p>
    <w:p w14:paraId="27377982" w14:textId="5EE9FE41" w:rsidR="002608EF" w:rsidRPr="00502016" w:rsidRDefault="00B27C9D" w:rsidP="002608EF">
      <w:pPr>
        <w:autoSpaceDE w:val="0"/>
        <w:autoSpaceDN w:val="0"/>
        <w:adjustRightInd w:val="0"/>
        <w:spacing w:after="0" w:line="240" w:lineRule="auto"/>
        <w:ind w:firstLine="540"/>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2.8</w:t>
      </w:r>
      <w:r w:rsidR="001D208E" w:rsidRPr="00502016">
        <w:rPr>
          <w:rFonts w:ascii="Times New Roman" w:hAnsi="Times New Roman" w:cs="Times New Roman"/>
          <w:spacing w:val="-4"/>
          <w:sz w:val="26"/>
          <w:szCs w:val="26"/>
        </w:rPr>
        <w:t>.</w:t>
      </w:r>
      <w:r w:rsidR="001D208E" w:rsidRPr="00502016">
        <w:rPr>
          <w:rFonts w:ascii="Times New Roman" w:hAnsi="Times New Roman" w:cs="Times New Roman"/>
          <w:spacing w:val="-4"/>
          <w:sz w:val="26"/>
          <w:szCs w:val="26"/>
        </w:rPr>
        <w:tab/>
      </w:r>
      <w:r w:rsidR="002608EF" w:rsidRPr="00502016">
        <w:rPr>
          <w:rFonts w:ascii="Times New Roman" w:hAnsi="Times New Roman" w:cs="Times New Roman"/>
          <w:spacing w:val="-4"/>
          <w:sz w:val="26"/>
          <w:szCs w:val="26"/>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(указывается в случае оказания услуги в МФЦ), составляет не более 15 минут.</w:t>
      </w:r>
    </w:p>
    <w:p w14:paraId="163D335D" w14:textId="77777777" w:rsidR="002608EF" w:rsidRPr="00502016" w:rsidRDefault="002608EF" w:rsidP="002608EF">
      <w:pPr>
        <w:widowControl w:val="0"/>
        <w:autoSpaceDE w:val="0"/>
        <w:autoSpaceDN w:val="0"/>
        <w:spacing w:after="0" w:line="240" w:lineRule="auto"/>
        <w:jc w:val="both"/>
        <w:rPr>
          <w:rFonts w:ascii="Times New Roman" w:eastAsia="Times New Roman" w:hAnsi="Times New Roman" w:cs="Times New Roman"/>
          <w:spacing w:val="-4"/>
          <w:sz w:val="26"/>
          <w:szCs w:val="26"/>
          <w:lang w:eastAsia="ru-RU"/>
        </w:rPr>
      </w:pPr>
    </w:p>
    <w:p w14:paraId="44E84709" w14:textId="77777777" w:rsidR="002608EF" w:rsidRPr="00502016" w:rsidRDefault="002608EF" w:rsidP="002608EF">
      <w:pPr>
        <w:widowControl w:val="0"/>
        <w:autoSpaceDE w:val="0"/>
        <w:autoSpaceDN w:val="0"/>
        <w:spacing w:after="0" w:line="240" w:lineRule="auto"/>
        <w:jc w:val="center"/>
        <w:rPr>
          <w:rFonts w:ascii="Times New Roman" w:eastAsia="Times New Roman" w:hAnsi="Times New Roman" w:cs="Times New Roman"/>
          <w:b/>
          <w:spacing w:val="-4"/>
          <w:sz w:val="26"/>
          <w:szCs w:val="26"/>
          <w:lang w:eastAsia="ru-RU"/>
        </w:rPr>
      </w:pPr>
      <w:r w:rsidRPr="00502016">
        <w:rPr>
          <w:rFonts w:ascii="Times New Roman" w:hAnsi="Times New Roman" w:cs="Times New Roman"/>
          <w:b/>
          <w:spacing w:val="-4"/>
          <w:sz w:val="26"/>
          <w:szCs w:val="26"/>
        </w:rPr>
        <w:t>Срок регистрации Заявления</w:t>
      </w:r>
    </w:p>
    <w:p w14:paraId="1DF9EC5A" w14:textId="77777777" w:rsidR="002608EF" w:rsidRPr="00502016" w:rsidRDefault="002608EF"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17ED087F" w14:textId="187F3456" w:rsidR="002608EF" w:rsidRPr="00502016" w:rsidRDefault="003A572C" w:rsidP="007A733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2.9</w:t>
      </w:r>
      <w:r w:rsidR="001D208E" w:rsidRPr="00502016">
        <w:rPr>
          <w:rFonts w:ascii="Times New Roman" w:eastAsia="Times New Roman" w:hAnsi="Times New Roman" w:cs="Times New Roman"/>
          <w:spacing w:val="-4"/>
          <w:sz w:val="26"/>
          <w:szCs w:val="26"/>
          <w:lang w:eastAsia="ru-RU"/>
        </w:rPr>
        <w:t>.</w:t>
      </w:r>
      <w:r w:rsidR="001D208E" w:rsidRPr="00502016">
        <w:rPr>
          <w:rFonts w:ascii="Times New Roman" w:eastAsia="Times New Roman" w:hAnsi="Times New Roman" w:cs="Times New Roman"/>
          <w:spacing w:val="-4"/>
          <w:sz w:val="26"/>
          <w:szCs w:val="26"/>
          <w:lang w:eastAsia="ru-RU"/>
        </w:rPr>
        <w:tab/>
      </w:r>
      <w:r w:rsidR="007A733F" w:rsidRPr="00502016">
        <w:rPr>
          <w:rFonts w:ascii="Times New Roman" w:eastAsia="Times New Roman" w:hAnsi="Times New Roman" w:cs="Times New Roman"/>
          <w:spacing w:val="-4"/>
          <w:sz w:val="26"/>
          <w:szCs w:val="26"/>
          <w:lang w:eastAsia="ru-RU"/>
        </w:rPr>
        <w:t>З</w:t>
      </w:r>
      <w:r w:rsidR="002608EF" w:rsidRPr="00502016">
        <w:rPr>
          <w:rFonts w:ascii="Times New Roman" w:eastAsia="Times New Roman" w:hAnsi="Times New Roman" w:cs="Times New Roman"/>
          <w:spacing w:val="-4"/>
          <w:sz w:val="26"/>
          <w:szCs w:val="26"/>
          <w:lang w:eastAsia="ru-RU"/>
        </w:rPr>
        <w:t xml:space="preserve">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2608EF" w:rsidRPr="00502016">
        <w:rPr>
          <w:rFonts w:ascii="Times New Roman" w:hAnsi="Times New Roman" w:cs="Times New Roman"/>
          <w:spacing w:val="-4"/>
          <w:sz w:val="26"/>
          <w:szCs w:val="26"/>
        </w:rPr>
        <w:t>при личном приеме</w:t>
      </w:r>
      <w:r w:rsidR="002608EF" w:rsidRPr="00502016">
        <w:rPr>
          <w:rFonts w:ascii="Times New Roman" w:eastAsia="Times New Roman" w:hAnsi="Times New Roman" w:cs="Times New Roman"/>
          <w:spacing w:val="-4"/>
          <w:sz w:val="26"/>
          <w:szCs w:val="26"/>
          <w:lang w:eastAsia="ru-RU"/>
        </w:rPr>
        <w:t xml:space="preserve"> Заявителя, посредством почтовой связи, через </w:t>
      </w:r>
      <w:r w:rsidR="002608EF" w:rsidRPr="00502016">
        <w:rPr>
          <w:rFonts w:ascii="Times New Roman" w:hAnsi="Times New Roman" w:cs="Times New Roman"/>
          <w:spacing w:val="-4"/>
          <w:sz w:val="26"/>
          <w:szCs w:val="26"/>
        </w:rPr>
        <w:t xml:space="preserve">ЕПГУ, РПГУ, через </w:t>
      </w:r>
      <w:r w:rsidR="002608EF" w:rsidRPr="00502016">
        <w:rPr>
          <w:rFonts w:ascii="Times New Roman" w:hAnsi="Times New Roman" w:cs="Times New Roman"/>
          <w:spacing w:val="-4"/>
          <w:sz w:val="26"/>
          <w:szCs w:val="26"/>
        </w:rPr>
        <w:lastRenderedPageBreak/>
        <w:t>многофункциональный центр,</w:t>
      </w:r>
      <w:r w:rsidR="002608EF" w:rsidRPr="00502016">
        <w:rPr>
          <w:rFonts w:ascii="Times New Roman" w:eastAsia="Times New Roman" w:hAnsi="Times New Roman" w:cs="Times New Roman"/>
          <w:spacing w:val="-4"/>
          <w:sz w:val="26"/>
          <w:szCs w:val="26"/>
          <w:lang w:eastAsia="ru-RU"/>
        </w:rPr>
        <w:t xml:space="preserve"> регистрируются в день его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7B6BB4C5" w14:textId="77777777" w:rsidR="002608EF" w:rsidRPr="00502016" w:rsidRDefault="002608EF"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6E02D217" w14:textId="77777777" w:rsidR="002608EF" w:rsidRPr="00502016" w:rsidRDefault="002608EF" w:rsidP="002608EF">
      <w:pPr>
        <w:widowControl w:val="0"/>
        <w:autoSpaceDE w:val="0"/>
        <w:autoSpaceDN w:val="0"/>
        <w:spacing w:after="0" w:line="240" w:lineRule="auto"/>
        <w:jc w:val="center"/>
        <w:rPr>
          <w:rFonts w:ascii="Times New Roman" w:eastAsia="Times New Roman" w:hAnsi="Times New Roman" w:cs="Times New Roman"/>
          <w:b/>
          <w:spacing w:val="-4"/>
          <w:sz w:val="26"/>
          <w:szCs w:val="26"/>
          <w:lang w:eastAsia="ru-RU"/>
        </w:rPr>
      </w:pPr>
      <w:r w:rsidRPr="00502016">
        <w:rPr>
          <w:rFonts w:ascii="Times New Roman" w:hAnsi="Times New Roman" w:cs="Times New Roman"/>
          <w:b/>
          <w:spacing w:val="-4"/>
          <w:sz w:val="26"/>
          <w:szCs w:val="26"/>
        </w:rPr>
        <w:t xml:space="preserve">Требования к помещениям, в которых предоставляется </w:t>
      </w:r>
      <w:r w:rsidRPr="00502016">
        <w:rPr>
          <w:rFonts w:ascii="Times New Roman" w:eastAsia="Times New Roman" w:hAnsi="Times New Roman" w:cs="Times New Roman"/>
          <w:b/>
          <w:spacing w:val="-4"/>
          <w:sz w:val="26"/>
          <w:szCs w:val="26"/>
          <w:lang w:eastAsia="ru-RU"/>
        </w:rPr>
        <w:t>муниципальная у</w:t>
      </w:r>
      <w:r w:rsidRPr="00502016">
        <w:rPr>
          <w:rFonts w:ascii="Times New Roman" w:hAnsi="Times New Roman" w:cs="Times New Roman"/>
          <w:b/>
          <w:spacing w:val="-4"/>
          <w:sz w:val="26"/>
          <w:szCs w:val="26"/>
        </w:rPr>
        <w:t>слуга</w:t>
      </w:r>
    </w:p>
    <w:p w14:paraId="7D42A52D" w14:textId="77777777" w:rsidR="002608EF" w:rsidRPr="00502016" w:rsidRDefault="002608EF" w:rsidP="002608E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21950D57" w14:textId="77777777" w:rsidR="001D208E" w:rsidRPr="00502016" w:rsidRDefault="001D208E" w:rsidP="001D208E">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2.10.</w:t>
      </w:r>
      <w:r w:rsidRPr="00502016">
        <w:rPr>
          <w:rFonts w:ascii="Times New Roman" w:eastAsia="Times New Roman" w:hAnsi="Times New Roman" w:cs="Times New Roman"/>
          <w:spacing w:val="-4"/>
          <w:sz w:val="26"/>
          <w:szCs w:val="26"/>
          <w:lang w:eastAsia="ru-RU"/>
        </w:rPr>
        <w:tab/>
        <w:t>Требования к удобству и комфорту мест предоставления муниципальной услуги.</w:t>
      </w:r>
    </w:p>
    <w:p w14:paraId="6E2D787A" w14:textId="77777777" w:rsidR="001D208E" w:rsidRPr="00502016" w:rsidRDefault="001D208E" w:rsidP="001D208E">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2.10.1.</w:t>
      </w:r>
      <w:r w:rsidRPr="00502016">
        <w:rPr>
          <w:rFonts w:ascii="Times New Roman" w:eastAsia="Times New Roman" w:hAnsi="Times New Roman" w:cs="Times New Roman"/>
          <w:spacing w:val="-4"/>
          <w:sz w:val="26"/>
          <w:szCs w:val="26"/>
          <w:lang w:eastAsia="ru-RU"/>
        </w:rPr>
        <w:tab/>
        <w:t>Центральный вход в здание, в котором располагается Управление, должен быть оборудован:</w:t>
      </w:r>
    </w:p>
    <w:p w14:paraId="6173D129" w14:textId="77777777" w:rsidR="001D208E" w:rsidRPr="00502016" w:rsidRDefault="001D208E" w:rsidP="001D208E">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кнопкой вызова специалиста Управления, установленной в доступном месте, для получения муниципальной услуги инвалидами;</w:t>
      </w:r>
    </w:p>
    <w:p w14:paraId="332C0104" w14:textId="77777777" w:rsidR="001D208E" w:rsidRPr="00502016" w:rsidRDefault="001D208E" w:rsidP="001D208E">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w:t>
      </w:r>
      <w:r w:rsidRPr="00502016">
        <w:rPr>
          <w:rFonts w:ascii="Times New Roman" w:eastAsia="Times New Roman" w:hAnsi="Times New Roman" w:cs="Times New Roman"/>
          <w:spacing w:val="-4"/>
          <w:sz w:val="26"/>
          <w:szCs w:val="26"/>
          <w:lang w:eastAsia="ru-RU"/>
        </w:rPr>
        <w:tab/>
        <w:t>информационной табличкой (вывеской), содержащей информацию:</w:t>
      </w:r>
    </w:p>
    <w:p w14:paraId="3A2FB83E" w14:textId="77777777" w:rsidR="001D208E" w:rsidRPr="00502016" w:rsidRDefault="001D208E" w:rsidP="001D208E">
      <w:pPr>
        <w:widowControl w:val="0"/>
        <w:tabs>
          <w:tab w:val="left" w:pos="567"/>
          <w:tab w:val="left" w:pos="1134"/>
        </w:tabs>
        <w:spacing w:after="0" w:line="240" w:lineRule="auto"/>
        <w:ind w:left="709"/>
        <w:contextualSpacing/>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наименование;</w:t>
      </w:r>
    </w:p>
    <w:p w14:paraId="53BBE86E" w14:textId="77777777" w:rsidR="001D208E" w:rsidRPr="00502016" w:rsidRDefault="001D208E" w:rsidP="001D208E">
      <w:pPr>
        <w:widowControl w:val="0"/>
        <w:tabs>
          <w:tab w:val="left" w:pos="567"/>
          <w:tab w:val="left" w:pos="1134"/>
        </w:tabs>
        <w:spacing w:after="0" w:line="240" w:lineRule="auto"/>
        <w:ind w:left="709"/>
        <w:contextualSpacing/>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местонахождение и юридический адрес;</w:t>
      </w:r>
    </w:p>
    <w:p w14:paraId="6AD0AFDB" w14:textId="77777777" w:rsidR="001D208E" w:rsidRPr="00502016" w:rsidRDefault="001D208E" w:rsidP="001D208E">
      <w:pPr>
        <w:widowControl w:val="0"/>
        <w:tabs>
          <w:tab w:val="left" w:pos="567"/>
          <w:tab w:val="left" w:pos="1134"/>
        </w:tabs>
        <w:spacing w:after="0" w:line="240" w:lineRule="auto"/>
        <w:ind w:left="709"/>
        <w:contextualSpacing/>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режим работы;</w:t>
      </w:r>
    </w:p>
    <w:p w14:paraId="62F753FA" w14:textId="77777777" w:rsidR="001D208E" w:rsidRPr="00502016" w:rsidRDefault="001D208E" w:rsidP="001D208E">
      <w:pPr>
        <w:widowControl w:val="0"/>
        <w:tabs>
          <w:tab w:val="left" w:pos="567"/>
          <w:tab w:val="left" w:pos="1134"/>
        </w:tabs>
        <w:spacing w:after="0" w:line="240" w:lineRule="auto"/>
        <w:ind w:left="709"/>
        <w:contextualSpacing/>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график приема;</w:t>
      </w:r>
    </w:p>
    <w:p w14:paraId="455D7B8E" w14:textId="77777777" w:rsidR="001D208E" w:rsidRPr="00502016" w:rsidRDefault="001D208E" w:rsidP="001D208E">
      <w:pPr>
        <w:widowControl w:val="0"/>
        <w:tabs>
          <w:tab w:val="left" w:pos="567"/>
          <w:tab w:val="left" w:pos="1134"/>
        </w:tabs>
        <w:spacing w:after="0" w:line="240" w:lineRule="auto"/>
        <w:ind w:left="709"/>
        <w:contextualSpacing/>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номера телефонов для справок.</w:t>
      </w:r>
    </w:p>
    <w:p w14:paraId="2E59D958" w14:textId="77777777" w:rsidR="001D208E" w:rsidRPr="00502016" w:rsidRDefault="001D208E" w:rsidP="001D208E">
      <w:pPr>
        <w:widowControl w:val="0"/>
        <w:tabs>
          <w:tab w:val="left" w:pos="567"/>
          <w:tab w:val="left" w:pos="1134"/>
        </w:tabs>
        <w:spacing w:after="0" w:line="240" w:lineRule="auto"/>
        <w:ind w:firstLine="709"/>
        <w:contextualSpacing/>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2.10.2.</w:t>
      </w:r>
      <w:r w:rsidRPr="00502016">
        <w:rPr>
          <w:rFonts w:ascii="Times New Roman" w:eastAsia="Times New Roman" w:hAnsi="Times New Roman" w:cs="Times New Roman"/>
          <w:spacing w:val="-4"/>
          <w:sz w:val="26"/>
          <w:szCs w:val="26"/>
          <w:lang w:eastAsia="ru-RU"/>
        </w:rPr>
        <w:tab/>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47F3C7E1"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6E47E471"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Помещения, в которых предоставляется муниципальная услуга, оснащаются:</w:t>
      </w:r>
    </w:p>
    <w:p w14:paraId="5713BDDB"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противопожарной системой и средствами пожаротушения;</w:t>
      </w:r>
    </w:p>
    <w:p w14:paraId="2B676FAC"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системой оповещения о возникновении чрезвычайной ситуации;</w:t>
      </w:r>
    </w:p>
    <w:p w14:paraId="3A33EFA7"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средствами оказания первой медицинской помощи;</w:t>
      </w:r>
    </w:p>
    <w:p w14:paraId="757DAF29"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туалетными комнатами для посетителей.</w:t>
      </w:r>
    </w:p>
    <w:p w14:paraId="71B59B66"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F177A49"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2BB2175"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7FFF3E4C"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Места приема Заявителей оборудуются информационными табличками (вывесками) с указанием:</w:t>
      </w:r>
    </w:p>
    <w:p w14:paraId="7E05DDAB"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номера кабинета и наименования отдела;</w:t>
      </w:r>
    </w:p>
    <w:p w14:paraId="4215F743"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фамилии, имени и отчества (последнее – при наличии), должности ответственного лица за прием документов;</w:t>
      </w:r>
    </w:p>
    <w:p w14:paraId="5FBB8ED8" w14:textId="77777777" w:rsidR="001D208E" w:rsidRPr="00502016" w:rsidRDefault="001D208E" w:rsidP="001D20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графика приема Заявителей.</w:t>
      </w:r>
    </w:p>
    <w:p w14:paraId="3963D594" w14:textId="77777777" w:rsidR="001D208E" w:rsidRPr="00502016" w:rsidRDefault="001D208E" w:rsidP="001D208E">
      <w:pPr>
        <w:autoSpaceDE w:val="0"/>
        <w:autoSpaceDN w:val="0"/>
        <w:adjustRightInd w:val="0"/>
        <w:spacing w:after="0" w:line="240" w:lineRule="auto"/>
        <w:ind w:firstLine="708"/>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2.11.</w:t>
      </w:r>
      <w:r w:rsidRPr="00502016">
        <w:rPr>
          <w:rFonts w:ascii="Times New Roman" w:hAnsi="Times New Roman" w:cs="Times New Roman"/>
          <w:spacing w:val="-4"/>
          <w:sz w:val="26"/>
          <w:szCs w:val="26"/>
        </w:rPr>
        <w:tab/>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w:t>
      </w:r>
      <w:r w:rsidRPr="00502016">
        <w:rPr>
          <w:rFonts w:ascii="Times New Roman" w:hAnsi="Times New Roman" w:cs="Times New Roman"/>
          <w:spacing w:val="-4"/>
          <w:sz w:val="26"/>
          <w:szCs w:val="26"/>
        </w:rPr>
        <w:lastRenderedPageBreak/>
        <w:t xml:space="preserve">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Pr="00502016">
          <w:rPr>
            <w:rFonts w:ascii="Times New Roman" w:hAnsi="Times New Roman" w:cs="Times New Roman"/>
            <w:spacing w:val="-4"/>
            <w:sz w:val="26"/>
            <w:szCs w:val="26"/>
          </w:rPr>
          <w:t>Правилами</w:t>
        </w:r>
      </w:hyperlink>
      <w:r w:rsidRPr="00502016">
        <w:rPr>
          <w:rFonts w:ascii="Times New Roman" w:hAnsi="Times New Roman" w:cs="Times New Roman"/>
          <w:spacing w:val="-4"/>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460551D4"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5520FB4B" w14:textId="77777777" w:rsidR="001D208E" w:rsidRPr="00502016" w:rsidRDefault="001D208E" w:rsidP="001D208E">
      <w:pPr>
        <w:widowControl w:val="0"/>
        <w:autoSpaceDE w:val="0"/>
        <w:autoSpaceDN w:val="0"/>
        <w:spacing w:after="0" w:line="240" w:lineRule="auto"/>
        <w:jc w:val="center"/>
        <w:outlineLvl w:val="2"/>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 xml:space="preserve">Показатели доступности и качества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eastAsiaTheme="minorEastAsia" w:hAnsi="Times New Roman" w:cs="Times New Roman"/>
          <w:b/>
          <w:spacing w:val="-4"/>
          <w:sz w:val="26"/>
          <w:szCs w:val="26"/>
          <w:lang w:eastAsia="ru-RU"/>
        </w:rPr>
        <w:t>слуги</w:t>
      </w:r>
    </w:p>
    <w:p w14:paraId="6D555ECF"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7F2320FC"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2.12.</w:t>
      </w:r>
      <w:r w:rsidRPr="00502016">
        <w:rPr>
          <w:rFonts w:ascii="Times New Roman" w:eastAsia="Times New Roman" w:hAnsi="Times New Roman" w:cs="Times New Roman"/>
          <w:spacing w:val="-4"/>
          <w:sz w:val="26"/>
          <w:szCs w:val="26"/>
          <w:lang w:eastAsia="ru-RU"/>
        </w:rPr>
        <w:tab/>
        <w:t>Показателями, характеризующими доступность и качество муниципальной услуги, являются:</w:t>
      </w:r>
    </w:p>
    <w:p w14:paraId="01B55212"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41A2D05"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w:t>
      </w:r>
      <w:r w:rsidRPr="00502016">
        <w:rPr>
          <w:rFonts w:ascii="Times New Roman" w:eastAsia="Times New Roman" w:hAnsi="Times New Roman" w:cs="Times New Roman"/>
          <w:spacing w:val="-4"/>
          <w:sz w:val="26"/>
          <w:szCs w:val="26"/>
          <w:lang w:eastAsia="ru-RU"/>
        </w:rPr>
        <w:tab/>
      </w:r>
      <w:r w:rsidRPr="00502016">
        <w:rPr>
          <w:rFonts w:ascii="Times New Roman" w:hAnsi="Times New Roman" w:cs="Times New Roman"/>
          <w:spacing w:val="-4"/>
          <w:sz w:val="26"/>
          <w:szCs w:val="26"/>
        </w:rPr>
        <w:t xml:space="preserve">возможность подачи Заявления и документов в электронной форме с использованием </w:t>
      </w:r>
      <w:r w:rsidRPr="00502016">
        <w:rPr>
          <w:rFonts w:ascii="Times New Roman" w:eastAsia="Times New Roman" w:hAnsi="Times New Roman" w:cs="Times New Roman"/>
          <w:spacing w:val="-4"/>
          <w:sz w:val="26"/>
          <w:szCs w:val="26"/>
          <w:lang w:eastAsia="ru-RU"/>
        </w:rPr>
        <w:t>информационно-телекоммуникационных технологий;</w:t>
      </w:r>
    </w:p>
    <w:p w14:paraId="1B3DE04E" w14:textId="77777777" w:rsidR="001D208E" w:rsidRPr="00502016" w:rsidRDefault="001D208E" w:rsidP="001D208E">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3)</w:t>
      </w:r>
      <w:r w:rsidRPr="00502016">
        <w:rPr>
          <w:rFonts w:ascii="Times New Roman" w:eastAsia="Times New Roman" w:hAnsi="Times New Roman" w:cs="Times New Roman"/>
          <w:spacing w:val="-4"/>
          <w:sz w:val="26"/>
          <w:szCs w:val="26"/>
          <w:lang w:eastAsia="ru-RU"/>
        </w:rPr>
        <w:tab/>
      </w:r>
      <w:r w:rsidRPr="00502016">
        <w:rPr>
          <w:rFonts w:ascii="Times New Roman" w:hAnsi="Times New Roman" w:cs="Times New Roman"/>
          <w:spacing w:val="-4"/>
          <w:sz w:val="26"/>
          <w:szCs w:val="26"/>
        </w:rPr>
        <w:t xml:space="preserve">отсутствие нарушений установленных сроков в процессе предоставления </w:t>
      </w:r>
      <w:r w:rsidRPr="00502016">
        <w:rPr>
          <w:rFonts w:ascii="Times New Roman" w:eastAsia="Times New Roman" w:hAnsi="Times New Roman" w:cs="Times New Roman"/>
          <w:spacing w:val="-4"/>
          <w:sz w:val="26"/>
          <w:szCs w:val="26"/>
          <w:lang w:eastAsia="ru-RU"/>
        </w:rPr>
        <w:t xml:space="preserve">муниципальной </w:t>
      </w:r>
      <w:r w:rsidRPr="00502016">
        <w:rPr>
          <w:rFonts w:ascii="Times New Roman" w:hAnsi="Times New Roman" w:cs="Times New Roman"/>
          <w:spacing w:val="-4"/>
          <w:sz w:val="26"/>
          <w:szCs w:val="26"/>
        </w:rPr>
        <w:t>услуги;</w:t>
      </w:r>
    </w:p>
    <w:p w14:paraId="2FD2BF64"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4)</w:t>
      </w:r>
      <w:r w:rsidRPr="00502016">
        <w:rPr>
          <w:rFonts w:ascii="Times New Roman" w:eastAsia="Times New Roman" w:hAnsi="Times New Roman" w:cs="Times New Roman"/>
          <w:spacing w:val="-4"/>
          <w:sz w:val="26"/>
          <w:szCs w:val="26"/>
          <w:lang w:eastAsia="ru-RU"/>
        </w:rPr>
        <w:tab/>
        <w:t>своевременность предоставления муниципальной услуги в соответствии со стандартом ее предоставления;</w:t>
      </w:r>
    </w:p>
    <w:p w14:paraId="43053BDD"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5)</w:t>
      </w:r>
      <w:r w:rsidRPr="00502016">
        <w:rPr>
          <w:rFonts w:ascii="Times New Roman" w:eastAsia="Times New Roman" w:hAnsi="Times New Roman" w:cs="Times New Roman"/>
          <w:spacing w:val="-4"/>
          <w:sz w:val="26"/>
          <w:szCs w:val="26"/>
          <w:lang w:eastAsia="ru-RU"/>
        </w:rPr>
        <w:tab/>
      </w:r>
      <w:r w:rsidRPr="00502016">
        <w:rPr>
          <w:rFonts w:ascii="Times New Roman" w:hAnsi="Times New Roman" w:cs="Times New Roman"/>
          <w:spacing w:val="-4"/>
          <w:sz w:val="26"/>
          <w:szCs w:val="26"/>
        </w:rPr>
        <w:t xml:space="preserve">удобство получения информации о ходе предоставления </w:t>
      </w:r>
      <w:r w:rsidRPr="00502016">
        <w:rPr>
          <w:rFonts w:ascii="Times New Roman" w:eastAsia="Times New Roman" w:hAnsi="Times New Roman" w:cs="Times New Roman"/>
          <w:spacing w:val="-4"/>
          <w:sz w:val="26"/>
          <w:szCs w:val="26"/>
          <w:lang w:eastAsia="ru-RU"/>
        </w:rPr>
        <w:t xml:space="preserve">муниципальной </w:t>
      </w:r>
      <w:r w:rsidRPr="00502016">
        <w:rPr>
          <w:rFonts w:ascii="Times New Roman" w:hAnsi="Times New Roman" w:cs="Times New Roman"/>
          <w:spacing w:val="-4"/>
          <w:sz w:val="26"/>
          <w:szCs w:val="26"/>
        </w:rPr>
        <w:t xml:space="preserve">услуги, а также результата предоставления муниципальной услуги, в том числе с использованием </w:t>
      </w:r>
      <w:r w:rsidRPr="00502016">
        <w:rPr>
          <w:rFonts w:ascii="Times New Roman" w:eastAsia="Times New Roman" w:hAnsi="Times New Roman" w:cs="Times New Roman"/>
          <w:spacing w:val="-4"/>
          <w:sz w:val="26"/>
          <w:szCs w:val="26"/>
          <w:lang w:eastAsia="ru-RU"/>
        </w:rPr>
        <w:t>информационно-телекоммуникационных технологий;</w:t>
      </w:r>
    </w:p>
    <w:p w14:paraId="3AD673A3"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6)</w:t>
      </w:r>
      <w:r w:rsidRPr="00502016">
        <w:rPr>
          <w:rFonts w:ascii="Times New Roman" w:eastAsia="Times New Roman" w:hAnsi="Times New Roman" w:cs="Times New Roman"/>
          <w:spacing w:val="-4"/>
          <w:sz w:val="26"/>
          <w:szCs w:val="26"/>
          <w:lang w:eastAsia="ru-RU"/>
        </w:rPr>
        <w:tab/>
        <w:t>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501F12B3"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531D38BD" w14:textId="77777777" w:rsidR="001D208E" w:rsidRPr="00502016" w:rsidRDefault="001D208E" w:rsidP="001D208E">
      <w:pPr>
        <w:widowControl w:val="0"/>
        <w:autoSpaceDE w:val="0"/>
        <w:autoSpaceDN w:val="0"/>
        <w:spacing w:after="0" w:line="240" w:lineRule="auto"/>
        <w:jc w:val="center"/>
        <w:rPr>
          <w:rFonts w:ascii="Times New Roman" w:eastAsia="Times New Roman" w:hAnsi="Times New Roman" w:cs="Times New Roman"/>
          <w:b/>
          <w:spacing w:val="-4"/>
          <w:sz w:val="26"/>
          <w:szCs w:val="26"/>
          <w:lang w:eastAsia="ru-RU"/>
        </w:rPr>
      </w:pPr>
      <w:r w:rsidRPr="00502016">
        <w:rPr>
          <w:rFonts w:ascii="Times New Roman" w:hAnsi="Times New Roman" w:cs="Times New Roman"/>
          <w:b/>
          <w:spacing w:val="-4"/>
          <w:sz w:val="26"/>
          <w:szCs w:val="26"/>
        </w:rPr>
        <w:t xml:space="preserve">Иные требования к предоставлению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hAnsi="Times New Roman" w:cs="Times New Roman"/>
          <w:b/>
          <w:spacing w:val="-4"/>
          <w:sz w:val="26"/>
          <w:szCs w:val="26"/>
        </w:rPr>
        <w:t>слуги</w:t>
      </w:r>
    </w:p>
    <w:p w14:paraId="23169117"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33C8DE72" w14:textId="77777777" w:rsidR="001D208E" w:rsidRPr="00502016" w:rsidRDefault="001D208E" w:rsidP="001D208E">
      <w:pPr>
        <w:autoSpaceDE w:val="0"/>
        <w:autoSpaceDN w:val="0"/>
        <w:adjustRightInd w:val="0"/>
        <w:spacing w:after="0" w:line="240" w:lineRule="auto"/>
        <w:ind w:firstLine="709"/>
        <w:jc w:val="both"/>
        <w:rPr>
          <w:rFonts w:ascii="Times New Roman" w:eastAsia="Times New Roman" w:hAnsi="Times New Roman" w:cs="Times New Roman"/>
          <w:i/>
          <w:spacing w:val="-4"/>
          <w:sz w:val="26"/>
          <w:szCs w:val="26"/>
        </w:rPr>
      </w:pPr>
      <w:r w:rsidRPr="00502016">
        <w:rPr>
          <w:rFonts w:ascii="Times New Roman" w:eastAsia="Times New Roman" w:hAnsi="Times New Roman" w:cs="Times New Roman"/>
          <w:spacing w:val="-4"/>
          <w:sz w:val="26"/>
          <w:szCs w:val="26"/>
          <w:lang w:eastAsia="ru-RU"/>
        </w:rPr>
        <w:t>2.13.</w:t>
      </w:r>
      <w:r w:rsidRPr="00502016">
        <w:rPr>
          <w:rFonts w:ascii="Times New Roman" w:eastAsia="Times New Roman" w:hAnsi="Times New Roman" w:cs="Times New Roman"/>
          <w:spacing w:val="-4"/>
          <w:sz w:val="26"/>
          <w:szCs w:val="26"/>
          <w:lang w:eastAsia="ru-RU"/>
        </w:rPr>
        <w:tab/>
        <w:t>У</w:t>
      </w:r>
      <w:r w:rsidRPr="00502016">
        <w:rPr>
          <w:rFonts w:ascii="Times New Roman" w:hAnsi="Times New Roman" w:cs="Times New Roman"/>
          <w:spacing w:val="-4"/>
          <w:sz w:val="26"/>
          <w:szCs w:val="26"/>
        </w:rPr>
        <w:t>слуги, которые являются необходимыми и обязательными для предоставления муниципальной услуги, не предусмотрены.</w:t>
      </w:r>
    </w:p>
    <w:p w14:paraId="3C0A9301"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2.14.</w:t>
      </w:r>
      <w:r w:rsidRPr="00502016">
        <w:rPr>
          <w:rFonts w:ascii="Times New Roman" w:eastAsia="Times New Roman" w:hAnsi="Times New Roman" w:cs="Times New Roman"/>
          <w:spacing w:val="-4"/>
          <w:sz w:val="26"/>
          <w:szCs w:val="26"/>
          <w:lang w:eastAsia="ru-RU"/>
        </w:rPr>
        <w:tab/>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 многофункциональный центр).</w:t>
      </w:r>
    </w:p>
    <w:p w14:paraId="7CB67429"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МФЦ расположены по следующим адресам:</w:t>
      </w:r>
    </w:p>
    <w:p w14:paraId="7E935130"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Красноярский край, г. Норильск, район Центральный, ул. Нансена, 69;</w:t>
      </w:r>
    </w:p>
    <w:p w14:paraId="749E87DC" w14:textId="77777777" w:rsidR="001D208E" w:rsidRPr="00502016" w:rsidRDefault="001D208E" w:rsidP="001D208E">
      <w:pPr>
        <w:spacing w:after="3" w:line="249" w:lineRule="auto"/>
        <w:ind w:left="-15" w:right="8" w:firstLine="700"/>
        <w:jc w:val="both"/>
        <w:rPr>
          <w:rFonts w:ascii="Times New Roman" w:hAnsi="Times New Roman"/>
          <w:color w:val="000000"/>
          <w:spacing w:val="-4"/>
          <w:sz w:val="26"/>
        </w:rPr>
      </w:pPr>
      <w:r w:rsidRPr="00502016">
        <w:rPr>
          <w:rFonts w:ascii="Times New Roman" w:hAnsi="Times New Roman"/>
          <w:color w:val="000000"/>
          <w:spacing w:val="-4"/>
          <w:sz w:val="26"/>
        </w:rPr>
        <w:t>-</w:t>
      </w:r>
      <w:r w:rsidRPr="00502016">
        <w:rPr>
          <w:rFonts w:ascii="Times New Roman" w:hAnsi="Times New Roman"/>
          <w:color w:val="000000"/>
          <w:spacing w:val="-4"/>
          <w:sz w:val="26"/>
        </w:rPr>
        <w:tab/>
        <w:t>Красноярский край, г. Норильск, район Талнах, ул. Бауманская, д. 10;</w:t>
      </w:r>
    </w:p>
    <w:p w14:paraId="00CEF2A5" w14:textId="77777777" w:rsidR="001D208E" w:rsidRPr="00502016" w:rsidRDefault="001D208E" w:rsidP="001D208E">
      <w:pPr>
        <w:spacing w:after="3" w:line="249" w:lineRule="auto"/>
        <w:ind w:left="-15" w:right="8" w:firstLine="700"/>
        <w:jc w:val="both"/>
        <w:rPr>
          <w:rFonts w:ascii="Times New Roman" w:hAnsi="Times New Roman"/>
          <w:color w:val="000000"/>
          <w:spacing w:val="-4"/>
          <w:sz w:val="26"/>
        </w:rPr>
      </w:pPr>
      <w:r w:rsidRPr="00502016">
        <w:rPr>
          <w:rFonts w:ascii="Times New Roman" w:hAnsi="Times New Roman"/>
          <w:color w:val="000000"/>
          <w:spacing w:val="-4"/>
          <w:sz w:val="26"/>
        </w:rPr>
        <w:t>-</w:t>
      </w:r>
      <w:r w:rsidRPr="00502016">
        <w:rPr>
          <w:rFonts w:ascii="Times New Roman" w:hAnsi="Times New Roman"/>
          <w:color w:val="000000"/>
          <w:spacing w:val="-4"/>
          <w:sz w:val="26"/>
        </w:rPr>
        <w:tab/>
        <w:t>Красноярский край, г. Норильск, район Талнах, ул. Рудная, д. 3;</w:t>
      </w:r>
    </w:p>
    <w:p w14:paraId="1E3F50D3" w14:textId="77777777" w:rsidR="001D208E" w:rsidRPr="00502016" w:rsidRDefault="001D208E" w:rsidP="001D208E">
      <w:pPr>
        <w:spacing w:after="3" w:line="249" w:lineRule="auto"/>
        <w:ind w:left="-15" w:right="8" w:firstLine="700"/>
        <w:jc w:val="both"/>
        <w:rPr>
          <w:rFonts w:ascii="Times New Roman" w:hAnsi="Times New Roman"/>
          <w:color w:val="000000"/>
          <w:spacing w:val="-4"/>
          <w:sz w:val="26"/>
        </w:rPr>
      </w:pPr>
      <w:r w:rsidRPr="00502016">
        <w:rPr>
          <w:rFonts w:ascii="Times New Roman" w:hAnsi="Times New Roman"/>
          <w:color w:val="000000"/>
          <w:spacing w:val="-4"/>
          <w:sz w:val="26"/>
        </w:rPr>
        <w:t>-</w:t>
      </w:r>
      <w:r w:rsidRPr="00502016">
        <w:rPr>
          <w:rFonts w:ascii="Times New Roman" w:hAnsi="Times New Roman"/>
          <w:color w:val="000000"/>
          <w:spacing w:val="-4"/>
          <w:sz w:val="26"/>
        </w:rPr>
        <w:tab/>
        <w:t>Красноярский край, г. Норильск, район Кайеркан, ул. Шахтерская, д. 4, пом. 1;</w:t>
      </w:r>
    </w:p>
    <w:p w14:paraId="7E0C80EC"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hAnsi="Times New Roman"/>
          <w:color w:val="000000"/>
          <w:spacing w:val="-4"/>
          <w:sz w:val="26"/>
        </w:rPr>
        <w:t>-</w:t>
      </w:r>
      <w:r w:rsidRPr="00502016">
        <w:rPr>
          <w:rFonts w:ascii="Times New Roman" w:hAnsi="Times New Roman"/>
          <w:color w:val="000000"/>
          <w:spacing w:val="-4"/>
          <w:sz w:val="26"/>
        </w:rPr>
        <w:tab/>
        <w:t xml:space="preserve">Красноярский край, г. Норильск, район п. Снежногорск, ул. Хантайская </w:t>
      </w:r>
      <w:r w:rsidRPr="00502016">
        <w:rPr>
          <w:rFonts w:ascii="Times New Roman" w:hAnsi="Times New Roman"/>
          <w:color w:val="000000"/>
          <w:spacing w:val="-4"/>
          <w:sz w:val="26"/>
        </w:rPr>
        <w:lastRenderedPageBreak/>
        <w:t xml:space="preserve">Набережная, д. 10, каб. 66. </w:t>
      </w:r>
    </w:p>
    <w:p w14:paraId="40BAD402" w14:textId="77777777" w:rsidR="001D208E" w:rsidRPr="00502016" w:rsidRDefault="001D208E" w:rsidP="001D208E">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2.15.</w:t>
      </w:r>
      <w:r w:rsidRPr="00502016">
        <w:rPr>
          <w:rFonts w:ascii="Times New Roman" w:eastAsia="Times New Roman" w:hAnsi="Times New Roman" w:cs="Times New Roman"/>
          <w:spacing w:val="-4"/>
          <w:sz w:val="26"/>
          <w:szCs w:val="26"/>
          <w:lang w:eastAsia="ru-RU"/>
        </w:rPr>
        <w:tab/>
        <w:t>Предоставление муниципальной услуги в упреждающем (проактивном) режиме не осуществляется.</w:t>
      </w:r>
    </w:p>
    <w:p w14:paraId="5A64331B" w14:textId="77777777" w:rsidR="001D208E" w:rsidRPr="00502016" w:rsidRDefault="001D208E" w:rsidP="001D208E">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2.16.</w:t>
      </w:r>
      <w:r w:rsidRPr="00502016">
        <w:rPr>
          <w:rFonts w:ascii="Times New Roman" w:hAnsi="Times New Roman" w:cs="Times New Roman"/>
          <w:spacing w:val="-4"/>
          <w:sz w:val="26"/>
          <w:szCs w:val="26"/>
        </w:rPr>
        <w:tab/>
        <w:t>Использование</w:t>
      </w:r>
      <w:r w:rsidRPr="00502016">
        <w:rPr>
          <w:rFonts w:ascii="Times New Roman" w:eastAsia="Times New Roman" w:hAnsi="Times New Roman" w:cs="Times New Roman"/>
          <w:spacing w:val="-4"/>
          <w:sz w:val="26"/>
          <w:szCs w:val="26"/>
          <w:lang w:eastAsia="ru-RU"/>
        </w:rPr>
        <w:t xml:space="preserve"> и</w:t>
      </w:r>
      <w:r w:rsidRPr="00502016">
        <w:rPr>
          <w:rFonts w:ascii="Times New Roman" w:hAnsi="Times New Roman" w:cs="Times New Roman"/>
          <w:spacing w:val="-4"/>
          <w:sz w:val="26"/>
          <w:szCs w:val="26"/>
        </w:rPr>
        <w:t>нформационных систем при предоставлении муниципальной услуги не предусмотрено.</w:t>
      </w:r>
    </w:p>
    <w:p w14:paraId="51097F9B" w14:textId="77777777" w:rsidR="001D208E" w:rsidRPr="00502016" w:rsidRDefault="001D208E" w:rsidP="001D208E">
      <w:pPr>
        <w:autoSpaceDE w:val="0"/>
        <w:autoSpaceDN w:val="0"/>
        <w:adjustRightInd w:val="0"/>
        <w:spacing w:after="0" w:line="240" w:lineRule="auto"/>
        <w:ind w:firstLine="708"/>
        <w:jc w:val="both"/>
        <w:rPr>
          <w:rFonts w:ascii="Times New Roman" w:hAnsi="Times New Roman" w:cs="Times New Roman"/>
          <w:i/>
          <w:spacing w:val="-4"/>
          <w:sz w:val="26"/>
          <w:szCs w:val="26"/>
        </w:rPr>
      </w:pPr>
      <w:r w:rsidRPr="00502016">
        <w:rPr>
          <w:rFonts w:ascii="Times New Roman" w:hAnsi="Times New Roman" w:cs="Times New Roman"/>
          <w:spacing w:val="-4"/>
          <w:sz w:val="26"/>
          <w:szCs w:val="26"/>
        </w:rPr>
        <w:t>2.17.</w:t>
      </w:r>
      <w:r w:rsidRPr="00502016">
        <w:rPr>
          <w:rFonts w:ascii="Times New Roman" w:hAnsi="Times New Roman" w:cs="Times New Roman"/>
          <w:spacing w:val="-4"/>
          <w:sz w:val="26"/>
          <w:szCs w:val="26"/>
        </w:rPr>
        <w:tab/>
        <w:t>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p>
    <w:p w14:paraId="74712D41" w14:textId="77777777" w:rsidR="001D208E" w:rsidRPr="00502016" w:rsidRDefault="001D208E" w:rsidP="001D208E">
      <w:pPr>
        <w:autoSpaceDE w:val="0"/>
        <w:autoSpaceDN w:val="0"/>
        <w:adjustRightInd w:val="0"/>
        <w:spacing w:after="0" w:line="240" w:lineRule="auto"/>
        <w:ind w:firstLine="708"/>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2.18.</w:t>
      </w:r>
      <w:r w:rsidRPr="00502016">
        <w:rPr>
          <w:rFonts w:ascii="Times New Roman" w:eastAsia="Times New Roman" w:hAnsi="Times New Roman" w:cs="Times New Roman"/>
          <w:spacing w:val="-4"/>
          <w:sz w:val="26"/>
          <w:szCs w:val="26"/>
          <w:lang w:eastAsia="ru-RU"/>
        </w:rPr>
        <w:tab/>
        <w:t>В</w:t>
      </w:r>
      <w:r w:rsidRPr="00502016">
        <w:rPr>
          <w:rFonts w:ascii="Times New Roman" w:hAnsi="Times New Roman" w:cs="Times New Roman"/>
          <w:spacing w:val="-4"/>
          <w:sz w:val="26"/>
          <w:szCs w:val="26"/>
        </w:rPr>
        <w:t>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возможна.</w:t>
      </w:r>
    </w:p>
    <w:p w14:paraId="7A156760"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222BC397" w14:textId="77777777" w:rsidR="00EB22F5" w:rsidRPr="00502016" w:rsidRDefault="00EB22F5" w:rsidP="00EB22F5">
      <w:pPr>
        <w:widowControl w:val="0"/>
        <w:autoSpaceDE w:val="0"/>
        <w:autoSpaceDN w:val="0"/>
        <w:spacing w:after="0" w:line="240" w:lineRule="auto"/>
        <w:jc w:val="center"/>
        <w:outlineLvl w:val="2"/>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Исчерпывающий перечень документов, необходимых</w:t>
      </w:r>
    </w:p>
    <w:p w14:paraId="03FB391F" w14:textId="77777777" w:rsidR="00EB22F5" w:rsidRPr="00502016" w:rsidRDefault="00EB22F5" w:rsidP="00EB22F5">
      <w:pPr>
        <w:widowControl w:val="0"/>
        <w:autoSpaceDE w:val="0"/>
        <w:autoSpaceDN w:val="0"/>
        <w:spacing w:after="0" w:line="240" w:lineRule="auto"/>
        <w:jc w:val="center"/>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 xml:space="preserve">для предоставления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eastAsiaTheme="minorEastAsia" w:hAnsi="Times New Roman" w:cs="Times New Roman"/>
          <w:b/>
          <w:spacing w:val="-4"/>
          <w:sz w:val="26"/>
          <w:szCs w:val="26"/>
          <w:lang w:eastAsia="ru-RU"/>
        </w:rPr>
        <w:t>слуги</w:t>
      </w:r>
    </w:p>
    <w:p w14:paraId="57CB15C1" w14:textId="77777777" w:rsidR="00EB22F5" w:rsidRPr="00502016" w:rsidRDefault="00EB22F5" w:rsidP="00EB22F5">
      <w:pPr>
        <w:autoSpaceDE w:val="0"/>
        <w:autoSpaceDN w:val="0"/>
        <w:adjustRightInd w:val="0"/>
        <w:spacing w:after="0" w:line="240" w:lineRule="auto"/>
        <w:jc w:val="both"/>
        <w:rPr>
          <w:rFonts w:ascii="Times New Roman" w:hAnsi="Times New Roman" w:cs="Times New Roman"/>
          <w:b/>
          <w:bCs/>
          <w:spacing w:val="-4"/>
          <w:sz w:val="26"/>
          <w:szCs w:val="26"/>
        </w:rPr>
      </w:pPr>
    </w:p>
    <w:p w14:paraId="250E6F7F" w14:textId="77777777" w:rsidR="00EB22F5" w:rsidRPr="00502016" w:rsidRDefault="00EB22F5" w:rsidP="00EB22F5">
      <w:pPr>
        <w:autoSpaceDE w:val="0"/>
        <w:autoSpaceDN w:val="0"/>
        <w:adjustRightInd w:val="0"/>
        <w:spacing w:after="0" w:line="240" w:lineRule="auto"/>
        <w:jc w:val="center"/>
        <w:rPr>
          <w:rFonts w:ascii="Times New Roman" w:eastAsiaTheme="minorEastAsia" w:hAnsi="Times New Roman" w:cs="Times New Roman"/>
          <w:b/>
          <w:spacing w:val="-4"/>
          <w:sz w:val="26"/>
          <w:szCs w:val="26"/>
          <w:lang w:eastAsia="ru-RU"/>
        </w:rPr>
      </w:pPr>
      <w:r w:rsidRPr="00502016">
        <w:rPr>
          <w:rFonts w:ascii="Times New Roman" w:hAnsi="Times New Roman" w:cs="Times New Roman"/>
          <w:b/>
          <w:bCs/>
          <w:spacing w:val="-4"/>
          <w:sz w:val="26"/>
          <w:szCs w:val="26"/>
        </w:rPr>
        <w:t>Документы и информация, которые заявитель должен представить самостоятельно</w:t>
      </w:r>
    </w:p>
    <w:p w14:paraId="35D8219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3F8CADFD"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bookmarkStart w:id="1" w:name="P83"/>
      <w:bookmarkEnd w:id="1"/>
      <w:r w:rsidRPr="00502016">
        <w:rPr>
          <w:rFonts w:ascii="Times New Roman" w:eastAsia="Times New Roman" w:hAnsi="Times New Roman" w:cs="Times New Roman"/>
          <w:spacing w:val="-4"/>
          <w:sz w:val="26"/>
          <w:szCs w:val="26"/>
          <w:lang w:eastAsia="ru-RU"/>
        </w:rPr>
        <w:t>2.19.</w:t>
      </w:r>
      <w:r w:rsidRPr="00502016">
        <w:rPr>
          <w:rFonts w:ascii="Times New Roman" w:eastAsia="Times New Roman" w:hAnsi="Times New Roman" w:cs="Times New Roman"/>
          <w:spacing w:val="-4"/>
          <w:sz w:val="26"/>
          <w:szCs w:val="26"/>
          <w:lang w:eastAsia="ru-RU"/>
        </w:rPr>
        <w:tab/>
        <w:t>Для получения муниципальной услуги при обращении в Управление лично, посредством почтового отправления либо, посредством ЕПГУ либо РГПУ, через МФЦ</w:t>
      </w:r>
      <w:r w:rsidRPr="00502016">
        <w:rPr>
          <w:rFonts w:ascii="Times New Roman" w:eastAsia="Times New Roman" w:hAnsi="Times New Roman" w:cs="Times New Roman"/>
          <w:i/>
          <w:spacing w:val="-4"/>
          <w:sz w:val="26"/>
          <w:szCs w:val="26"/>
          <w:lang w:eastAsia="ru-RU"/>
        </w:rPr>
        <w:t xml:space="preserve"> </w:t>
      </w:r>
      <w:r w:rsidRPr="00502016">
        <w:rPr>
          <w:rFonts w:ascii="Times New Roman" w:eastAsia="Times New Roman" w:hAnsi="Times New Roman" w:cs="Times New Roman"/>
          <w:spacing w:val="-4"/>
          <w:sz w:val="26"/>
          <w:szCs w:val="26"/>
          <w:lang w:eastAsia="ru-RU"/>
        </w:rPr>
        <w:t>Заявитель предоставляет:</w:t>
      </w:r>
    </w:p>
    <w:p w14:paraId="12FB957C"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hAnsi="Times New Roman" w:cs="Times New Roman"/>
          <w:spacing w:val="-4"/>
          <w:sz w:val="26"/>
          <w:szCs w:val="26"/>
        </w:rPr>
        <w:t>1)</w:t>
      </w:r>
      <w:r w:rsidRPr="00502016">
        <w:rPr>
          <w:rFonts w:ascii="Times New Roman" w:hAnsi="Times New Roman" w:cs="Times New Roman"/>
          <w:spacing w:val="-4"/>
          <w:sz w:val="26"/>
          <w:szCs w:val="26"/>
        </w:rPr>
        <w:tab/>
        <w:t>Заявление по форме согласно приложению № 1 к настоящему Административному регламенту</w:t>
      </w:r>
      <w:r w:rsidRPr="00502016">
        <w:rPr>
          <w:rFonts w:ascii="Times New Roman" w:eastAsiaTheme="minorEastAsia" w:hAnsi="Times New Roman" w:cs="Times New Roman"/>
          <w:spacing w:val="-4"/>
          <w:sz w:val="26"/>
          <w:szCs w:val="26"/>
          <w:lang w:eastAsia="ru-RU"/>
        </w:rPr>
        <w:t>;</w:t>
      </w:r>
    </w:p>
    <w:p w14:paraId="58A26FF7"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w:t>
      </w:r>
      <w:r w:rsidRPr="00502016">
        <w:rPr>
          <w:rFonts w:ascii="Times New Roman" w:hAnsi="Times New Roman" w:cs="Times New Roman"/>
          <w:spacing w:val="-4"/>
          <w:sz w:val="26"/>
          <w:szCs w:val="26"/>
        </w:rPr>
        <w:tab/>
        <w:t>документ, удостоверяющий личность Заявителя, представителя Заявителя (в случае обращения за предоставлением муниципальной услуги представителя Заявителя);</w:t>
      </w:r>
    </w:p>
    <w:p w14:paraId="6AAE403A"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3)</w:t>
      </w:r>
      <w:r w:rsidRPr="00502016">
        <w:rPr>
          <w:rFonts w:ascii="Times New Roman" w:eastAsiaTheme="minorEastAsia" w:hAnsi="Times New Roman" w:cs="Times New Roman"/>
          <w:spacing w:val="-4"/>
          <w:sz w:val="26"/>
          <w:szCs w:val="26"/>
          <w:lang w:eastAsia="ru-RU"/>
        </w:rPr>
        <w:tab/>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 средствам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нотариусом с приложением файла открепленной усиленной квалифицированной электронной подписью в формате sig3;</w:t>
      </w:r>
    </w:p>
    <w:p w14:paraId="39E2E7AF"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4)</w:t>
      </w:r>
      <w:r w:rsidRPr="00502016">
        <w:rPr>
          <w:rFonts w:ascii="Times New Roman" w:eastAsiaTheme="minorEastAsia" w:hAnsi="Times New Roman" w:cs="Times New Roman"/>
          <w:spacing w:val="-4"/>
          <w:sz w:val="26"/>
          <w:szCs w:val="26"/>
          <w:lang w:eastAsia="ru-RU"/>
        </w:rPr>
        <w:tab/>
      </w:r>
      <w:r w:rsidRPr="00502016">
        <w:rPr>
          <w:rFonts w:ascii="Times New Roman" w:eastAsia="Times New Roman" w:hAnsi="Times New Roman" w:cs="Times New Roman"/>
          <w:spacing w:val="-4"/>
          <w:sz w:val="26"/>
          <w:szCs w:val="26"/>
          <w:lang w:eastAsia="ru-RU"/>
        </w:rPr>
        <w:t>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r w:rsidRPr="00502016">
        <w:rPr>
          <w:rFonts w:ascii="Times New Roman" w:eastAsiaTheme="minorEastAsia" w:hAnsi="Times New Roman" w:cs="Times New Roman"/>
          <w:spacing w:val="-4"/>
          <w:sz w:val="26"/>
          <w:szCs w:val="26"/>
          <w:lang w:eastAsia="ru-RU"/>
        </w:rPr>
        <w:t>.</w:t>
      </w:r>
    </w:p>
    <w:p w14:paraId="50DEECA8"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2.20.</w:t>
      </w:r>
      <w:r w:rsidRPr="00502016">
        <w:rPr>
          <w:rFonts w:ascii="Times New Roman" w:hAnsi="Times New Roman" w:cs="Times New Roman"/>
          <w:spacing w:val="-4"/>
          <w:sz w:val="26"/>
          <w:szCs w:val="26"/>
        </w:rPr>
        <w:tab/>
        <w:t>Документы, указанные в пункте 2.19 настоящего Административного регламента, предоставляются Заявителем:</w:t>
      </w:r>
    </w:p>
    <w:p w14:paraId="1329B8D5"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1)</w:t>
      </w:r>
      <w:r w:rsidRPr="00502016">
        <w:rPr>
          <w:rFonts w:ascii="Times New Roman" w:hAnsi="Times New Roman" w:cs="Times New Roman"/>
          <w:spacing w:val="-4"/>
          <w:sz w:val="26"/>
          <w:szCs w:val="26"/>
        </w:rPr>
        <w:tab/>
        <w:t>в оригиналах и в копиях, заверенных Заявителем документов, предусмотренных подпунктом 4 пункта 2.19 настоящего Административного регламента – при личном обращении, через МФЦ;</w:t>
      </w:r>
    </w:p>
    <w:p w14:paraId="42A48803"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lastRenderedPageBreak/>
        <w:t>2)</w:t>
      </w:r>
      <w:r w:rsidRPr="00502016">
        <w:rPr>
          <w:rFonts w:ascii="Times New Roman" w:hAnsi="Times New Roman" w:cs="Times New Roman"/>
          <w:spacing w:val="-4"/>
          <w:sz w:val="26"/>
          <w:szCs w:val="26"/>
        </w:rPr>
        <w:tab/>
        <w:t>в копиях, заверенных в установленном действующим законодательством порядке (в том числе, заверенных Заявителем документов, предусмотренных подпунктом 4 пункта 2.19 настоящего Административного регламента), при направлении Заявителем пакета документов для получения муниципальной услуги посредством почтового отправления;</w:t>
      </w:r>
    </w:p>
    <w:p w14:paraId="3D02C39E"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3)</w:t>
      </w:r>
      <w:r w:rsidRPr="00502016">
        <w:rPr>
          <w:rFonts w:ascii="Times New Roman" w:hAnsi="Times New Roman" w:cs="Times New Roman"/>
          <w:spacing w:val="-4"/>
          <w:sz w:val="26"/>
          <w:szCs w:val="26"/>
        </w:rPr>
        <w:tab/>
        <w:t>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через ЕПГУ или РПГУ, в форме электронных документов с использованием информационно-телекоммуникационных сетей общего пользования, в том числе сети Интернет.</w:t>
      </w:r>
    </w:p>
    <w:p w14:paraId="2E1746C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2.21.</w:t>
      </w:r>
      <w:r w:rsidRPr="00502016">
        <w:rPr>
          <w:rFonts w:ascii="Times New Roman" w:eastAsia="Times New Roman" w:hAnsi="Times New Roman" w:cs="Times New Roman"/>
          <w:spacing w:val="-4"/>
          <w:sz w:val="26"/>
          <w:szCs w:val="26"/>
          <w:lang w:eastAsia="ru-RU"/>
        </w:rPr>
        <w:tab/>
        <w:t xml:space="preserve">При предоставлении муниципальной услуги запрещается требовать </w:t>
      </w:r>
      <w:r w:rsidRPr="00502016">
        <w:rPr>
          <w:rFonts w:ascii="Times New Roman" w:eastAsia="Times New Roman" w:hAnsi="Times New Roman" w:cs="Times New Roman"/>
          <w:spacing w:val="-4"/>
          <w:sz w:val="26"/>
          <w:szCs w:val="26"/>
          <w:lang w:eastAsia="ru-RU"/>
        </w:rPr>
        <w:br/>
        <w:t>от Заявителя:</w:t>
      </w:r>
    </w:p>
    <w:p w14:paraId="4E03644F"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 xml:space="preserve">документы, не предусмотренные пунктом </w:t>
      </w:r>
      <w:r w:rsidRPr="00502016">
        <w:rPr>
          <w:rFonts w:ascii="Times New Roman" w:hAnsi="Times New Roman" w:cs="Times New Roman"/>
          <w:spacing w:val="-4"/>
          <w:sz w:val="26"/>
          <w:szCs w:val="26"/>
        </w:rPr>
        <w:t>2.19 настоящего Административного регламента</w:t>
      </w:r>
      <w:r w:rsidRPr="00502016">
        <w:rPr>
          <w:rFonts w:ascii="Times New Roman" w:eastAsia="Times New Roman" w:hAnsi="Times New Roman" w:cs="Times New Roman"/>
          <w:spacing w:val="-4"/>
          <w:sz w:val="26"/>
          <w:szCs w:val="26"/>
          <w:lang w:eastAsia="ru-RU"/>
        </w:rPr>
        <w:t>;</w:t>
      </w:r>
    </w:p>
    <w:p w14:paraId="732C1BFD"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2)</w:t>
      </w:r>
      <w:r w:rsidRPr="00502016">
        <w:rPr>
          <w:rFonts w:ascii="Times New Roman" w:eastAsia="Times New Roman" w:hAnsi="Times New Roman" w:cs="Times New Roman"/>
          <w:spacing w:val="-4"/>
          <w:sz w:val="26"/>
          <w:szCs w:val="26"/>
          <w:lang w:eastAsia="ru-RU"/>
        </w:rPr>
        <w:tab/>
      </w:r>
      <w:r w:rsidRPr="00502016">
        <w:rPr>
          <w:rFonts w:ascii="Times New Roman" w:hAnsi="Times New Roman" w:cs="Times New Roman"/>
          <w:spacing w:val="-4"/>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502016">
          <w:rPr>
            <w:rFonts w:ascii="Times New Roman" w:hAnsi="Times New Roman" w:cs="Times New Roman"/>
            <w:spacing w:val="-4"/>
            <w:sz w:val="26"/>
            <w:szCs w:val="26"/>
          </w:rPr>
          <w:t>пунктом 7.2 части 1 статьи 16</w:t>
        </w:r>
      </w:hyperlink>
      <w:r w:rsidRPr="00502016">
        <w:rPr>
          <w:rFonts w:ascii="Times New Roman" w:hAnsi="Times New Roman" w:cs="Times New Roman"/>
          <w:spacing w:val="-4"/>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E3AAB52"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i/>
          <w:iCs/>
          <w:spacing w:val="-4"/>
          <w:sz w:val="26"/>
          <w:szCs w:val="26"/>
        </w:rPr>
      </w:pPr>
    </w:p>
    <w:p w14:paraId="2BCB7714" w14:textId="77777777" w:rsidR="00EB22F5" w:rsidRPr="00502016" w:rsidRDefault="00EB22F5" w:rsidP="00EB22F5">
      <w:pPr>
        <w:autoSpaceDE w:val="0"/>
        <w:autoSpaceDN w:val="0"/>
        <w:adjustRightInd w:val="0"/>
        <w:spacing w:after="0" w:line="240" w:lineRule="auto"/>
        <w:jc w:val="center"/>
        <w:rPr>
          <w:rFonts w:ascii="Times New Roman" w:hAnsi="Times New Roman" w:cs="Times New Roman"/>
          <w:b/>
          <w:spacing w:val="-4"/>
          <w:sz w:val="26"/>
          <w:szCs w:val="26"/>
        </w:rPr>
      </w:pPr>
      <w:r w:rsidRPr="00502016">
        <w:rPr>
          <w:rFonts w:ascii="Times New Roman" w:hAnsi="Times New Roman" w:cs="Times New Roman"/>
          <w:b/>
          <w:spacing w:val="-4"/>
          <w:sz w:val="26"/>
          <w:szCs w:val="26"/>
        </w:rPr>
        <w:t>Документы,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7A411B5" w14:textId="77777777" w:rsidR="00EB22F5" w:rsidRPr="00502016" w:rsidRDefault="00EB22F5" w:rsidP="00EB22F5">
      <w:pPr>
        <w:widowControl w:val="0"/>
        <w:autoSpaceDE w:val="0"/>
        <w:autoSpaceDN w:val="0"/>
        <w:spacing w:after="0" w:line="240" w:lineRule="auto"/>
        <w:ind w:firstLine="709"/>
        <w:jc w:val="center"/>
        <w:rPr>
          <w:rFonts w:ascii="Times New Roman" w:eastAsia="Times New Roman" w:hAnsi="Times New Roman" w:cs="Times New Roman"/>
          <w:spacing w:val="-4"/>
          <w:sz w:val="26"/>
          <w:szCs w:val="26"/>
          <w:lang w:eastAsia="ru-RU"/>
        </w:rPr>
      </w:pPr>
    </w:p>
    <w:p w14:paraId="2C48259F"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iCs/>
          <w:spacing w:val="-4"/>
          <w:sz w:val="26"/>
          <w:szCs w:val="26"/>
        </w:rPr>
      </w:pPr>
      <w:r w:rsidRPr="00502016">
        <w:rPr>
          <w:rFonts w:ascii="Times New Roman" w:hAnsi="Times New Roman" w:cs="Times New Roman"/>
          <w:spacing w:val="-4"/>
          <w:sz w:val="26"/>
          <w:szCs w:val="26"/>
        </w:rPr>
        <w:t>2.22.</w:t>
      </w:r>
      <w:r w:rsidRPr="00502016">
        <w:rPr>
          <w:rFonts w:ascii="Times New Roman" w:hAnsi="Times New Roman" w:cs="Times New Roman"/>
          <w:spacing w:val="-4"/>
          <w:sz w:val="26"/>
          <w:szCs w:val="26"/>
        </w:rPr>
        <w:tab/>
      </w:r>
      <w:r w:rsidRPr="00502016">
        <w:rPr>
          <w:rFonts w:ascii="Times New Roman" w:hAnsi="Times New Roman" w:cs="Times New Roman"/>
          <w:iCs/>
          <w:spacing w:val="-4"/>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66D80892"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1)</w:t>
      </w:r>
      <w:r w:rsidRPr="00502016">
        <w:rPr>
          <w:rFonts w:ascii="Times New Roman" w:hAnsi="Times New Roman" w:cs="Times New Roman"/>
          <w:spacing w:val="-4"/>
          <w:sz w:val="26"/>
          <w:szCs w:val="26"/>
        </w:rPr>
        <w:tab/>
        <w:t>выписки из Единого государственного реестра юридических лиц, полученной не ранее одного месяца до дня подачи заявления, в случае если, Заявителем является юридическое лицо;</w:t>
      </w:r>
    </w:p>
    <w:p w14:paraId="08CDB1A5"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w:t>
      </w:r>
      <w:r w:rsidRPr="00502016">
        <w:rPr>
          <w:rFonts w:ascii="Times New Roman" w:hAnsi="Times New Roman" w:cs="Times New Roman"/>
          <w:spacing w:val="-4"/>
          <w:sz w:val="26"/>
          <w:szCs w:val="26"/>
        </w:rPr>
        <w:tab/>
        <w:t>выписки из Единого государственного реестра индивидуальных предпринимателей, полученной не ранее одного месяца до дня подачи заявления, в случае, если Заявителем является индивидуальный предприниматель;</w:t>
      </w:r>
    </w:p>
    <w:p w14:paraId="5624A9EF"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3)</w:t>
      </w:r>
      <w:r w:rsidRPr="00502016">
        <w:rPr>
          <w:spacing w:val="-4"/>
        </w:rPr>
        <w:tab/>
      </w:r>
      <w:r w:rsidRPr="00502016">
        <w:rPr>
          <w:rFonts w:ascii="Times New Roman" w:hAnsi="Times New Roman" w:cs="Times New Roman"/>
          <w:spacing w:val="-4"/>
          <w:sz w:val="26"/>
          <w:szCs w:val="26"/>
        </w:rPr>
        <w:t>документы, подтверждающие право Заявителя на предоставление Объекта в аренду без проведения торгов в соответствии с Федеральным законом от 26.07.2006 № 135-ФЗ «О защите конкуренции»:</w:t>
      </w:r>
    </w:p>
    <w:p w14:paraId="579808FE"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решение суда, вступившее в законную силу, устанавливающее иной порядок распоряжения Объектом, в соответствии с пунктом 1 части 1 статьи 17.1 Федерального закона от 26.07.2006 № 135-ФЗ «О защите конкуренции»;</w:t>
      </w:r>
    </w:p>
    <w:p w14:paraId="7E9DE9F0"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 xml:space="preserve">документ, подтверждающий права владения и (или) пользования сетью инженерно-технического обеспечения, в случае предоставления Объекта в соответствии с пунктом 8 части 1 статьи 17.1 Федерального закона от 26.07.2006 </w:t>
      </w:r>
      <w:r w:rsidRPr="00502016">
        <w:rPr>
          <w:rFonts w:ascii="Times New Roman" w:hAnsi="Times New Roman" w:cs="Times New Roman"/>
          <w:spacing w:val="-4"/>
          <w:sz w:val="26"/>
          <w:szCs w:val="26"/>
        </w:rPr>
        <w:br/>
        <w:t>№ 135-ФЗ «О защите конкуренции»;</w:t>
      </w:r>
    </w:p>
    <w:p w14:paraId="0B248B16"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lastRenderedPageBreak/>
        <w:t>-</w:t>
      </w:r>
      <w:r w:rsidRPr="00502016">
        <w:rPr>
          <w:rFonts w:ascii="Times New Roman" w:hAnsi="Times New Roman" w:cs="Times New Roman"/>
          <w:spacing w:val="-4"/>
          <w:sz w:val="26"/>
          <w:szCs w:val="26"/>
        </w:rPr>
        <w:tab/>
        <w:t>документ, подтверждающий права Заявителя на недвижимое имущество, прекращающиеся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в соответствии с пунктом 12 части 1 статьи 17.1 Федерального закона от 26.07.2006 № 135-ФЗ «О защите конкуренции».</w:t>
      </w:r>
    </w:p>
    <w:p w14:paraId="13F877E1" w14:textId="77777777" w:rsidR="00EB22F5" w:rsidRPr="00502016" w:rsidRDefault="00EB22F5" w:rsidP="00EB22F5">
      <w:pPr>
        <w:widowControl w:val="0"/>
        <w:autoSpaceDE w:val="0"/>
        <w:autoSpaceDN w:val="0"/>
        <w:spacing w:after="0" w:line="240" w:lineRule="auto"/>
        <w:ind w:firstLine="708"/>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2.23.</w:t>
      </w:r>
      <w:r w:rsidRPr="00502016">
        <w:rPr>
          <w:rFonts w:ascii="Times New Roman" w:eastAsia="Times New Roman" w:hAnsi="Times New Roman" w:cs="Times New Roman"/>
          <w:spacing w:val="-4"/>
          <w:sz w:val="26"/>
          <w:szCs w:val="26"/>
          <w:lang w:eastAsia="ru-RU"/>
        </w:rPr>
        <w:tab/>
        <w:t>Общие требования к документам, представляемым для предоставления муниципальной услуги:</w:t>
      </w:r>
    </w:p>
    <w:p w14:paraId="3E1B9EA6"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документы должны быть представлены на русском языке либо иметь нотариально заверенный перевод на русский язык;</w:t>
      </w:r>
    </w:p>
    <w:p w14:paraId="44A20AB7"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в Заявлении в обязательном порядке должны быть указаны:</w:t>
      </w:r>
    </w:p>
    <w:p w14:paraId="1781E21A"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наименование Управления;</w:t>
      </w:r>
    </w:p>
    <w:p w14:paraId="6CCBCE31"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b/>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фамилия, имя, отчество (последнее - при наличии) Заявителя; наименование, местонахождение юридического лица;</w:t>
      </w:r>
    </w:p>
    <w:p w14:paraId="61B22A54"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изложение сути Заявления;</w:t>
      </w:r>
    </w:p>
    <w:p w14:paraId="0B0ED487"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способ получения результата предоставления муниципальной услуги;</w:t>
      </w:r>
    </w:p>
    <w:p w14:paraId="52FBE3C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r>
      <w:r w:rsidRPr="00502016">
        <w:rPr>
          <w:rFonts w:ascii="Times New Roman" w:hAnsi="Times New Roman" w:cs="Times New Roman"/>
          <w:spacing w:val="-4"/>
          <w:sz w:val="26"/>
          <w:szCs w:val="26"/>
        </w:rPr>
        <w:t>с</w:t>
      </w:r>
      <w:r w:rsidRPr="00502016">
        <w:rPr>
          <w:rFonts w:ascii="Times New Roman" w:eastAsiaTheme="minorEastAsia" w:hAnsi="Times New Roman" w:cs="Times New Roman"/>
          <w:spacing w:val="-4"/>
          <w:sz w:val="26"/>
          <w:szCs w:val="26"/>
          <w:lang w:eastAsia="ru-RU"/>
        </w:rPr>
        <w:t>пособы информирования Заявителя об изменении статуса рассмотрения Заявления (при подаче Заявление через ЕПГУ);</w:t>
      </w:r>
    </w:p>
    <w:p w14:paraId="245D637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личная подпись Заявителя</w:t>
      </w:r>
      <w:r w:rsidRPr="00502016">
        <w:rPr>
          <w:rFonts w:ascii="Times New Roman" w:hAnsi="Times New Roman"/>
          <w:spacing w:val="-4"/>
          <w:sz w:val="26"/>
          <w:szCs w:val="26"/>
        </w:rPr>
        <w:t xml:space="preserve"> (уполномоченного представителя); печать (при наличии)</w:t>
      </w:r>
      <w:r w:rsidRPr="00502016">
        <w:rPr>
          <w:rFonts w:ascii="Times New Roman" w:eastAsia="Times New Roman" w:hAnsi="Times New Roman" w:cs="Times New Roman"/>
          <w:spacing w:val="-4"/>
          <w:sz w:val="26"/>
          <w:szCs w:val="26"/>
          <w:lang w:eastAsia="ru-RU"/>
        </w:rPr>
        <w:t>;</w:t>
      </w:r>
    </w:p>
    <w:p w14:paraId="2DBDABD7"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дата Заявления.</w:t>
      </w:r>
      <w:r w:rsidRPr="00502016">
        <w:rPr>
          <w:rFonts w:ascii="Times New Roman" w:hAnsi="Times New Roman" w:cs="Times New Roman"/>
          <w:spacing w:val="-4"/>
          <w:sz w:val="26"/>
          <w:szCs w:val="26"/>
        </w:rPr>
        <w:t xml:space="preserve"> </w:t>
      </w:r>
    </w:p>
    <w:p w14:paraId="60762840"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Документы, представляемые в электронной форме, направляются в следующих форматах:</w:t>
      </w:r>
    </w:p>
    <w:p w14:paraId="2FF31497"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xml - для формализованных документов;</w:t>
      </w:r>
    </w:p>
    <w:p w14:paraId="1B69A991"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doc, docx, odt - для документов с текстовым содержанием;</w:t>
      </w:r>
    </w:p>
    <w:p w14:paraId="3F9AE8CE"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pdf, jpg, jpeg - для документов с графическим содержанием.</w:t>
      </w:r>
    </w:p>
    <w:p w14:paraId="34E20B77"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EDEABE5"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«черно-белый» (при отсутствии в документе графических изображений и (или) цветного текста);</w:t>
      </w:r>
    </w:p>
    <w:p w14:paraId="1F755DF7"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«оттенки серого» (при наличии в документе графических изображений, отличных от цветного графического изображения);</w:t>
      </w:r>
    </w:p>
    <w:p w14:paraId="74A2842D"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«цветной» или «режим полной цветопередачи» (при наличии в документе цветных графических изображений либо цветного текста);</w:t>
      </w:r>
    </w:p>
    <w:p w14:paraId="19B59C13"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с сохранением всех аутентичных признаков подлинности, а именно графической подписи лица, печати, углового штампа бланка.</w:t>
      </w:r>
    </w:p>
    <w:p w14:paraId="673143C4"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68019F40"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Электронные документы должны обеспечивать:</w:t>
      </w:r>
    </w:p>
    <w:p w14:paraId="21474D6B"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возможность идентифицировать документ и количество листов в документе;</w:t>
      </w:r>
    </w:p>
    <w:p w14:paraId="4771BC51"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1523CF9"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lastRenderedPageBreak/>
        <w:t>Заявитель вправе предоставить документы, предусмотренные пунктом 2.19.1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7AFA1C95" w14:textId="77777777" w:rsidR="00EB22F5" w:rsidRPr="00502016" w:rsidRDefault="00EB22F5" w:rsidP="00EB22F5">
      <w:pPr>
        <w:autoSpaceDE w:val="0"/>
        <w:autoSpaceDN w:val="0"/>
        <w:adjustRightInd w:val="0"/>
        <w:spacing w:after="0" w:line="240" w:lineRule="auto"/>
        <w:jc w:val="both"/>
        <w:rPr>
          <w:rFonts w:ascii="Times New Roman" w:eastAsiaTheme="minorEastAsia" w:hAnsi="Times New Roman" w:cs="Times New Roman"/>
          <w:spacing w:val="-4"/>
          <w:sz w:val="26"/>
          <w:szCs w:val="26"/>
        </w:rPr>
      </w:pPr>
      <w:r w:rsidRPr="00502016">
        <w:rPr>
          <w:rFonts w:ascii="Times New Roman" w:hAnsi="Times New Roman" w:cs="Times New Roman"/>
          <w:spacing w:val="-4"/>
          <w:sz w:val="26"/>
          <w:szCs w:val="26"/>
        </w:rPr>
        <w:tab/>
        <w:t>2.24.</w:t>
      </w:r>
      <w:r w:rsidRPr="00502016">
        <w:rPr>
          <w:rFonts w:ascii="Times New Roman" w:hAnsi="Times New Roman" w:cs="Times New Roman"/>
          <w:spacing w:val="-4"/>
          <w:sz w:val="26"/>
          <w:szCs w:val="26"/>
        </w:rPr>
        <w:tab/>
      </w:r>
      <w:r w:rsidRPr="00502016">
        <w:rPr>
          <w:rFonts w:ascii="Times New Roman" w:eastAsiaTheme="minorEastAsia" w:hAnsi="Times New Roman" w:cs="Times New Roman"/>
          <w:spacing w:val="-4"/>
          <w:sz w:val="26"/>
          <w:szCs w:val="26"/>
        </w:rPr>
        <w:t>В случае непредставления Заявителем документов, указанных в пункте 2.22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502016">
        <w:rPr>
          <w:rFonts w:ascii="Times New Roman" w:eastAsiaTheme="minorEastAsia" w:hAnsi="Times New Roman" w:cs="Times New Roman"/>
          <w:spacing w:val="-4"/>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502016">
        <w:rPr>
          <w:rFonts w:ascii="Times New Roman" w:eastAsiaTheme="minorEastAsia" w:hAnsi="Times New Roman" w:cs="Times New Roman"/>
          <w:spacing w:val="-4"/>
          <w:sz w:val="26"/>
          <w:szCs w:val="26"/>
        </w:rPr>
        <w:t xml:space="preserve">. </w:t>
      </w:r>
    </w:p>
    <w:p w14:paraId="68277158" w14:textId="77777777" w:rsidR="00EB22F5" w:rsidRPr="00502016" w:rsidRDefault="00EB22F5" w:rsidP="00EB22F5">
      <w:pPr>
        <w:autoSpaceDE w:val="0"/>
        <w:autoSpaceDN w:val="0"/>
        <w:adjustRightInd w:val="0"/>
        <w:spacing w:after="0" w:line="240" w:lineRule="auto"/>
        <w:jc w:val="both"/>
        <w:rPr>
          <w:rFonts w:ascii="Times New Roman" w:hAnsi="Times New Roman" w:cs="Times New Roman"/>
          <w:spacing w:val="-4"/>
          <w:sz w:val="26"/>
          <w:szCs w:val="26"/>
        </w:rPr>
      </w:pPr>
    </w:p>
    <w:p w14:paraId="4C34287E" w14:textId="77777777" w:rsidR="00EB22F5" w:rsidRPr="00502016" w:rsidRDefault="00EB22F5" w:rsidP="00EB22F5">
      <w:pPr>
        <w:widowControl w:val="0"/>
        <w:autoSpaceDE w:val="0"/>
        <w:autoSpaceDN w:val="0"/>
        <w:spacing w:after="0" w:line="240" w:lineRule="auto"/>
        <w:ind w:firstLine="709"/>
        <w:jc w:val="center"/>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Исчерпывающий перечень оснований для отказа в приеме</w:t>
      </w:r>
    </w:p>
    <w:p w14:paraId="0802365B" w14:textId="77777777" w:rsidR="00EB22F5" w:rsidRPr="00502016" w:rsidRDefault="00EB22F5" w:rsidP="00EB22F5">
      <w:pPr>
        <w:widowControl w:val="0"/>
        <w:autoSpaceDE w:val="0"/>
        <w:autoSpaceDN w:val="0"/>
        <w:spacing w:after="0" w:line="240" w:lineRule="auto"/>
        <w:jc w:val="center"/>
        <w:rPr>
          <w:rFonts w:ascii="Times New Roman" w:hAnsi="Times New Roman" w:cs="Times New Roman"/>
          <w:b/>
          <w:spacing w:val="-4"/>
          <w:sz w:val="26"/>
          <w:szCs w:val="26"/>
        </w:rPr>
      </w:pPr>
      <w:r w:rsidRPr="00502016">
        <w:rPr>
          <w:rFonts w:ascii="Times New Roman" w:hAnsi="Times New Roman" w:cs="Times New Roman"/>
          <w:b/>
          <w:spacing w:val="-4"/>
          <w:sz w:val="26"/>
          <w:szCs w:val="26"/>
        </w:rPr>
        <w:t xml:space="preserve">документов, необходимых для предоставления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hAnsi="Times New Roman" w:cs="Times New Roman"/>
          <w:b/>
          <w:spacing w:val="-4"/>
          <w:sz w:val="26"/>
          <w:szCs w:val="26"/>
        </w:rPr>
        <w:t>слуги</w:t>
      </w:r>
    </w:p>
    <w:p w14:paraId="57EBE69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0FFA5580"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bookmarkStart w:id="2" w:name="P103"/>
      <w:bookmarkEnd w:id="2"/>
      <w:r w:rsidRPr="00502016">
        <w:rPr>
          <w:rFonts w:ascii="Times New Roman" w:eastAsia="Times New Roman" w:hAnsi="Times New Roman" w:cs="Times New Roman"/>
          <w:spacing w:val="-4"/>
          <w:sz w:val="26"/>
          <w:szCs w:val="26"/>
          <w:lang w:eastAsia="ru-RU"/>
        </w:rPr>
        <w:t>2.25.</w:t>
      </w:r>
      <w:r w:rsidRPr="00502016">
        <w:rPr>
          <w:rFonts w:ascii="Times New Roman" w:eastAsia="Times New Roman" w:hAnsi="Times New Roman" w:cs="Times New Roman"/>
          <w:spacing w:val="-4"/>
          <w:sz w:val="26"/>
          <w:szCs w:val="26"/>
          <w:lang w:eastAsia="ru-RU"/>
        </w:rPr>
        <w:tab/>
        <w:t>Перечень оснований для отказа в приеме документов, необходимых для предоставления муниципальной услуги:</w:t>
      </w:r>
    </w:p>
    <w:p w14:paraId="11AEC1C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Заявление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14:paraId="784CC48F"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color w:val="000000" w:themeColor="text1"/>
          <w:spacing w:val="-4"/>
          <w:sz w:val="26"/>
          <w:szCs w:val="26"/>
          <w:lang w:eastAsia="ru-RU"/>
        </w:rPr>
      </w:pPr>
      <w:r w:rsidRPr="00502016">
        <w:rPr>
          <w:rFonts w:ascii="Times New Roman" w:eastAsia="Times New Roman" w:hAnsi="Times New Roman" w:cs="Times New Roman"/>
          <w:spacing w:val="-4"/>
          <w:sz w:val="26"/>
          <w:szCs w:val="26"/>
          <w:lang w:eastAsia="ru-RU"/>
        </w:rPr>
        <w:t>2)</w:t>
      </w:r>
      <w:r w:rsidRPr="00502016">
        <w:rPr>
          <w:rFonts w:ascii="Times New Roman" w:eastAsia="Times New Roman" w:hAnsi="Times New Roman" w:cs="Times New Roman"/>
          <w:spacing w:val="-4"/>
          <w:sz w:val="26"/>
          <w:szCs w:val="26"/>
          <w:lang w:eastAsia="ru-RU"/>
        </w:rPr>
        <w:tab/>
        <w:t xml:space="preserve">неполное заполнение обязательных полей в форме Заявления о </w:t>
      </w:r>
      <w:r w:rsidRPr="00502016">
        <w:rPr>
          <w:rFonts w:ascii="Times New Roman" w:eastAsia="Times New Roman" w:hAnsi="Times New Roman" w:cs="Times New Roman"/>
          <w:color w:val="000000" w:themeColor="text1"/>
          <w:spacing w:val="-4"/>
          <w:sz w:val="26"/>
          <w:szCs w:val="26"/>
          <w:lang w:eastAsia="ru-RU"/>
        </w:rPr>
        <w:t>предоставлении услуги (недостоверное, неправильное);</w:t>
      </w:r>
    </w:p>
    <w:p w14:paraId="341D96EA"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color w:val="000000" w:themeColor="text1"/>
          <w:spacing w:val="-4"/>
          <w:sz w:val="26"/>
          <w:szCs w:val="26"/>
          <w:lang w:eastAsia="ru-RU"/>
        </w:rPr>
      </w:pPr>
      <w:r w:rsidRPr="00502016">
        <w:rPr>
          <w:rFonts w:ascii="Times New Roman" w:eastAsia="Times New Roman" w:hAnsi="Times New Roman" w:cs="Times New Roman"/>
          <w:color w:val="000000" w:themeColor="text1"/>
          <w:spacing w:val="-4"/>
          <w:sz w:val="26"/>
          <w:szCs w:val="26"/>
          <w:lang w:eastAsia="ru-RU"/>
        </w:rPr>
        <w:t>3)</w:t>
      </w:r>
      <w:r w:rsidRPr="00502016">
        <w:rPr>
          <w:rFonts w:ascii="Times New Roman" w:eastAsia="Times New Roman" w:hAnsi="Times New Roman" w:cs="Times New Roman"/>
          <w:color w:val="000000" w:themeColor="text1"/>
          <w:spacing w:val="-4"/>
          <w:sz w:val="26"/>
          <w:szCs w:val="26"/>
          <w:lang w:eastAsia="ru-RU"/>
        </w:rPr>
        <w:tab/>
        <w:t>к Заявлению о предоставлении услуги не приложены документы, указанные в подпунктах 1 – 4 пункта 2.19 настоящего Административного регламента;</w:t>
      </w:r>
    </w:p>
    <w:p w14:paraId="6E335750"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4)</w:t>
      </w:r>
      <w:r w:rsidRPr="00502016">
        <w:rPr>
          <w:rFonts w:ascii="Times New Roman" w:eastAsia="Times New Roman" w:hAnsi="Times New Roman" w:cs="Times New Roman"/>
          <w:spacing w:val="-4"/>
          <w:sz w:val="26"/>
          <w:szCs w:val="26"/>
          <w:lang w:eastAsia="ru-RU"/>
        </w:rPr>
        <w:tab/>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представителем Заявителя);</w:t>
      </w:r>
    </w:p>
    <w:p w14:paraId="42A97CC4"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5)</w:t>
      </w:r>
      <w:r w:rsidRPr="00502016">
        <w:rPr>
          <w:rFonts w:ascii="Times New Roman" w:eastAsia="Times New Roman" w:hAnsi="Times New Roman" w:cs="Times New Roman"/>
          <w:spacing w:val="-4"/>
          <w:sz w:val="26"/>
          <w:szCs w:val="26"/>
          <w:lang w:eastAsia="ru-RU"/>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B2449D6"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6)</w:t>
      </w:r>
      <w:r w:rsidRPr="00502016">
        <w:rPr>
          <w:rFonts w:ascii="Times New Roman" w:eastAsia="Times New Roman" w:hAnsi="Times New Roman" w:cs="Times New Roman"/>
          <w:spacing w:val="-4"/>
          <w:sz w:val="26"/>
          <w:szCs w:val="26"/>
          <w:lang w:eastAsia="ru-RU"/>
        </w:rPr>
        <w:tab/>
        <w:t>подача Заявления и документов, необходимых для предоставления услуги, в электронной форме с нарушением установленных требований;</w:t>
      </w:r>
    </w:p>
    <w:p w14:paraId="3A318064"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7)</w:t>
      </w:r>
      <w:r w:rsidRPr="00502016">
        <w:rPr>
          <w:rFonts w:ascii="Times New Roman" w:eastAsia="Times New Roman" w:hAnsi="Times New Roman" w:cs="Times New Roman"/>
          <w:spacing w:val="-4"/>
          <w:sz w:val="26"/>
          <w:szCs w:val="26"/>
          <w:lang w:eastAsia="ru-RU"/>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8175AAA"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i/>
          <w:spacing w:val="-4"/>
          <w:sz w:val="26"/>
          <w:szCs w:val="26"/>
          <w:lang w:eastAsia="ru-RU"/>
        </w:rPr>
      </w:pPr>
      <w:r w:rsidRPr="00502016">
        <w:rPr>
          <w:rFonts w:ascii="Times New Roman" w:eastAsia="Times New Roman" w:hAnsi="Times New Roman" w:cs="Times New Roman"/>
          <w:spacing w:val="-4"/>
          <w:sz w:val="26"/>
          <w:szCs w:val="26"/>
          <w:lang w:eastAsia="ru-RU"/>
        </w:rPr>
        <w:t>8)</w:t>
      </w:r>
      <w:r w:rsidRPr="00502016">
        <w:rPr>
          <w:rFonts w:ascii="Times New Roman" w:eastAsia="Times New Roman" w:hAnsi="Times New Roman" w:cs="Times New Roman"/>
          <w:spacing w:val="-4"/>
          <w:sz w:val="26"/>
          <w:szCs w:val="26"/>
          <w:lang w:eastAsia="ru-RU"/>
        </w:rPr>
        <w:tab/>
        <w:t>Заявление подано лицом, не имеющим полномочий представлять интересы Заявителя;</w:t>
      </w:r>
    </w:p>
    <w:p w14:paraId="52FDF98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9)</w:t>
      </w:r>
      <w:r w:rsidRPr="00502016">
        <w:rPr>
          <w:rFonts w:ascii="Times New Roman" w:eastAsia="Times New Roman" w:hAnsi="Times New Roman" w:cs="Times New Roman"/>
          <w:spacing w:val="-4"/>
          <w:sz w:val="26"/>
          <w:szCs w:val="26"/>
          <w:lang w:eastAsia="ru-RU"/>
        </w:rPr>
        <w:tab/>
        <w:t>основания (случаи), указанные в пункте 2.28 настоящего Административного регламента.</w:t>
      </w:r>
    </w:p>
    <w:p w14:paraId="745AC513" w14:textId="77777777" w:rsidR="00EB22F5" w:rsidRPr="00502016" w:rsidRDefault="00EB22F5" w:rsidP="00EB22F5">
      <w:pPr>
        <w:widowControl w:val="0"/>
        <w:autoSpaceDE w:val="0"/>
        <w:autoSpaceDN w:val="0"/>
        <w:spacing w:after="0" w:line="240" w:lineRule="auto"/>
        <w:jc w:val="center"/>
        <w:outlineLvl w:val="2"/>
        <w:rPr>
          <w:rFonts w:ascii="Times New Roman" w:eastAsiaTheme="minorEastAsia" w:hAnsi="Times New Roman" w:cs="Times New Roman"/>
          <w:b/>
          <w:spacing w:val="-4"/>
          <w:sz w:val="26"/>
          <w:szCs w:val="26"/>
          <w:lang w:eastAsia="ru-RU"/>
        </w:rPr>
      </w:pPr>
    </w:p>
    <w:p w14:paraId="59474E9B" w14:textId="77777777" w:rsidR="00EB22F5" w:rsidRPr="00502016" w:rsidRDefault="00EB22F5" w:rsidP="00EB22F5">
      <w:pPr>
        <w:widowControl w:val="0"/>
        <w:autoSpaceDE w:val="0"/>
        <w:autoSpaceDN w:val="0"/>
        <w:spacing w:after="0" w:line="240" w:lineRule="auto"/>
        <w:jc w:val="center"/>
        <w:outlineLvl w:val="2"/>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Исчерпывающий перечень оснований для приостановления</w:t>
      </w:r>
    </w:p>
    <w:p w14:paraId="1F9F6EF2" w14:textId="77777777" w:rsidR="00EB22F5" w:rsidRPr="00502016" w:rsidRDefault="00EB22F5" w:rsidP="00EB22F5">
      <w:pPr>
        <w:widowControl w:val="0"/>
        <w:autoSpaceDE w:val="0"/>
        <w:autoSpaceDN w:val="0"/>
        <w:spacing w:after="0" w:line="240" w:lineRule="auto"/>
        <w:jc w:val="center"/>
        <w:rPr>
          <w:rFonts w:ascii="Times New Roman" w:eastAsiaTheme="minorEastAsia" w:hAnsi="Times New Roman" w:cs="Times New Roman"/>
          <w:b/>
          <w:spacing w:val="-4"/>
          <w:sz w:val="26"/>
          <w:szCs w:val="26"/>
          <w:lang w:eastAsia="ru-RU"/>
        </w:rPr>
      </w:pPr>
      <w:r w:rsidRPr="00502016">
        <w:rPr>
          <w:rFonts w:ascii="Times New Roman" w:eastAsiaTheme="minorEastAsia" w:hAnsi="Times New Roman" w:cs="Times New Roman"/>
          <w:b/>
          <w:spacing w:val="-4"/>
          <w:sz w:val="26"/>
          <w:szCs w:val="26"/>
          <w:lang w:eastAsia="ru-RU"/>
        </w:rPr>
        <w:t xml:space="preserve">или отказа в предоставлении </w:t>
      </w:r>
      <w:r w:rsidRPr="00502016">
        <w:rPr>
          <w:rFonts w:ascii="Times New Roman" w:eastAsia="Times New Roman" w:hAnsi="Times New Roman" w:cs="Times New Roman"/>
          <w:b/>
          <w:spacing w:val="-4"/>
          <w:sz w:val="26"/>
          <w:szCs w:val="26"/>
          <w:lang w:eastAsia="ru-RU"/>
        </w:rPr>
        <w:t>муниципальной у</w:t>
      </w:r>
      <w:r w:rsidRPr="00502016">
        <w:rPr>
          <w:rFonts w:ascii="Times New Roman" w:eastAsiaTheme="minorEastAsia" w:hAnsi="Times New Roman" w:cs="Times New Roman"/>
          <w:b/>
          <w:spacing w:val="-4"/>
          <w:sz w:val="26"/>
          <w:szCs w:val="26"/>
          <w:lang w:eastAsia="ru-RU"/>
        </w:rPr>
        <w:t>слуги</w:t>
      </w:r>
    </w:p>
    <w:p w14:paraId="426FFD33"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p>
    <w:p w14:paraId="5D516BB6"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bookmarkStart w:id="3" w:name="P108"/>
      <w:bookmarkEnd w:id="3"/>
      <w:r w:rsidRPr="00502016">
        <w:rPr>
          <w:rFonts w:ascii="Times New Roman" w:eastAsia="Times New Roman" w:hAnsi="Times New Roman" w:cs="Times New Roman"/>
          <w:spacing w:val="-4"/>
          <w:sz w:val="26"/>
          <w:szCs w:val="26"/>
          <w:lang w:eastAsia="ru-RU"/>
        </w:rPr>
        <w:t>2.26.</w:t>
      </w:r>
      <w:r w:rsidRPr="00502016">
        <w:rPr>
          <w:rFonts w:ascii="Times New Roman" w:eastAsia="Times New Roman" w:hAnsi="Times New Roman" w:cs="Times New Roman"/>
          <w:spacing w:val="-4"/>
          <w:sz w:val="26"/>
          <w:szCs w:val="26"/>
          <w:lang w:eastAsia="ru-RU"/>
        </w:rPr>
        <w:tab/>
        <w:t>Перечень оснований для отказа в предоставлении муниципальной услуги:</w:t>
      </w:r>
    </w:p>
    <w:p w14:paraId="179E0B5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отсутствие у Заявителя обстоятельств, указанных в статье 17.1 Федерального закона 26.07.2006 № 135-ФЗ «О защите конкуренции»;</w:t>
      </w:r>
    </w:p>
    <w:p w14:paraId="25251957"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w:t>
      </w:r>
      <w:r w:rsidRPr="00502016">
        <w:rPr>
          <w:rFonts w:ascii="Times New Roman" w:eastAsia="Times New Roman" w:hAnsi="Times New Roman" w:cs="Times New Roman"/>
          <w:spacing w:val="-4"/>
          <w:sz w:val="26"/>
          <w:szCs w:val="26"/>
          <w:lang w:eastAsia="ru-RU"/>
        </w:rPr>
        <w:tab/>
        <w:t xml:space="preserve">если в Управление в один день поступили Заявления от двух и более </w:t>
      </w:r>
      <w:r w:rsidRPr="00502016">
        <w:rPr>
          <w:rFonts w:ascii="Times New Roman" w:eastAsia="Times New Roman" w:hAnsi="Times New Roman" w:cs="Times New Roman"/>
          <w:spacing w:val="-4"/>
          <w:sz w:val="26"/>
          <w:szCs w:val="26"/>
          <w:lang w:eastAsia="ru-RU"/>
        </w:rPr>
        <w:lastRenderedPageBreak/>
        <w:t>Заявителей на один объект муниципального недвижимого имущества;</w:t>
      </w:r>
    </w:p>
    <w:p w14:paraId="1B49DC33"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w:t>
      </w:r>
      <w:r w:rsidRPr="00502016">
        <w:rPr>
          <w:rFonts w:ascii="Times New Roman" w:eastAsia="Times New Roman" w:hAnsi="Times New Roman" w:cs="Times New Roman"/>
          <w:spacing w:val="-4"/>
          <w:sz w:val="26"/>
          <w:szCs w:val="26"/>
          <w:lang w:eastAsia="ru-RU"/>
        </w:rPr>
        <w:tab/>
        <w:t>указанное Заявителем недвижимое имущество не является муниципальной собственностью;</w:t>
      </w:r>
    </w:p>
    <w:p w14:paraId="7B914FD7" w14:textId="25B1346C"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4)</w:t>
      </w:r>
      <w:r w:rsidRPr="00502016">
        <w:rPr>
          <w:rFonts w:ascii="Times New Roman" w:eastAsia="Times New Roman" w:hAnsi="Times New Roman" w:cs="Times New Roman"/>
          <w:spacing w:val="-4"/>
          <w:sz w:val="26"/>
          <w:szCs w:val="26"/>
          <w:lang w:eastAsia="ru-RU"/>
        </w:rPr>
        <w:tab/>
        <w:t>указанное Заявителем муниципальное недвижимое имущество не</w:t>
      </w:r>
      <w:r w:rsidR="008C38E3">
        <w:rPr>
          <w:rFonts w:ascii="Times New Roman" w:eastAsia="Times New Roman" w:hAnsi="Times New Roman" w:cs="Times New Roman"/>
          <w:spacing w:val="-4"/>
          <w:sz w:val="26"/>
          <w:szCs w:val="26"/>
          <w:lang w:eastAsia="ru-RU"/>
        </w:rPr>
        <w:t xml:space="preserve"> </w:t>
      </w:r>
      <w:r w:rsidRPr="00502016">
        <w:rPr>
          <w:rFonts w:ascii="Times New Roman" w:eastAsia="Times New Roman" w:hAnsi="Times New Roman" w:cs="Times New Roman"/>
          <w:spacing w:val="-4"/>
          <w:sz w:val="26"/>
          <w:szCs w:val="26"/>
          <w:lang w:eastAsia="ru-RU"/>
        </w:rPr>
        <w:t>свободно от прав третьих лиц (передано в хозяйственное ведение или оперативное управление, в аренду и т.д.);</w:t>
      </w:r>
    </w:p>
    <w:p w14:paraId="10B0D79B"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5)</w:t>
      </w:r>
      <w:r w:rsidRPr="00502016">
        <w:rPr>
          <w:rFonts w:ascii="Times New Roman" w:eastAsia="Times New Roman" w:hAnsi="Times New Roman" w:cs="Times New Roman"/>
          <w:spacing w:val="-4"/>
          <w:sz w:val="26"/>
          <w:szCs w:val="26"/>
          <w:lang w:eastAsia="ru-RU"/>
        </w:rPr>
        <w:tab/>
        <w:t>отсутствие в Едином государственном реестре недвижимости сведений, которые подтверждают существование указанного Заявителем объекта недвижимости с характеристиками, позволяющими определить его в качестве индивидуально определенной вещи, а также иных, предусмотренных Федеральным законом от 13.07.2015 № 218-ФЗ «О государственной регистрации недвижимости», сведений об объектах недвижимости;</w:t>
      </w:r>
    </w:p>
    <w:p w14:paraId="6B4C096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6)</w:t>
      </w:r>
      <w:r w:rsidRPr="00502016">
        <w:rPr>
          <w:rFonts w:ascii="Times New Roman" w:eastAsia="Times New Roman" w:hAnsi="Times New Roman" w:cs="Times New Roman"/>
          <w:spacing w:val="-4"/>
          <w:sz w:val="26"/>
          <w:szCs w:val="26"/>
          <w:lang w:eastAsia="ru-RU"/>
        </w:rPr>
        <w:tab/>
        <w:t>муниципальное недвижимое имущество необходимо для муниципальных нужд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Красноярского края);</w:t>
      </w:r>
    </w:p>
    <w:p w14:paraId="5F10D7A8" w14:textId="25A31843"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7)</w:t>
      </w:r>
      <w:r w:rsidRPr="00502016">
        <w:rPr>
          <w:rFonts w:ascii="Times New Roman" w:eastAsia="Times New Roman" w:hAnsi="Times New Roman" w:cs="Times New Roman"/>
          <w:spacing w:val="-4"/>
          <w:sz w:val="26"/>
          <w:szCs w:val="26"/>
          <w:lang w:eastAsia="ru-RU"/>
        </w:rPr>
        <w:tab/>
        <w:t xml:space="preserve">муниципальное недвижимое имущество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74231F">
        <w:rPr>
          <w:rFonts w:ascii="Times New Roman" w:eastAsia="Times New Roman" w:hAnsi="Times New Roman" w:cs="Times New Roman"/>
          <w:spacing w:val="-4"/>
          <w:sz w:val="26"/>
          <w:szCs w:val="26"/>
          <w:lang w:eastAsia="ru-RU"/>
        </w:rPr>
        <w:t>предусмотренного частью 4</w:t>
      </w:r>
      <w:r w:rsidRPr="00502016">
        <w:rPr>
          <w:rFonts w:ascii="Times New Roman" w:eastAsia="Times New Roman" w:hAnsi="Times New Roman" w:cs="Times New Roman"/>
          <w:spacing w:val="-4"/>
          <w:sz w:val="26"/>
          <w:szCs w:val="26"/>
          <w:lang w:eastAsia="ru-RU"/>
        </w:rPr>
        <w:t xml:space="preserve"> статьи 18 Федерального закона от 24.07.2007 № 209-ФЗ «О развитии малого и среднего предпринимательства в Российской Федерации»;</w:t>
      </w:r>
    </w:p>
    <w:p w14:paraId="242E26F8" w14:textId="3C250401"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8)</w:t>
      </w:r>
      <w:r w:rsidRPr="00502016">
        <w:rPr>
          <w:rFonts w:ascii="Times New Roman" w:eastAsia="Times New Roman" w:hAnsi="Times New Roman" w:cs="Times New Roman"/>
          <w:spacing w:val="-4"/>
          <w:sz w:val="26"/>
          <w:szCs w:val="26"/>
          <w:lang w:eastAsia="ru-RU"/>
        </w:rPr>
        <w:tab/>
        <w:t xml:space="preserve">муниципальное недвижимое имущество включено в Перечень имущества, находящегося в собственности муниципального образования город Норильск, свободного от прав третьих лиц (за исключением имущественных прав некоммерческих организаций), </w:t>
      </w:r>
      <w:r w:rsidR="0060381A">
        <w:rPr>
          <w:rFonts w:ascii="Times New Roman" w:eastAsia="Times New Roman" w:hAnsi="Times New Roman" w:cs="Times New Roman"/>
          <w:spacing w:val="-4"/>
          <w:sz w:val="26"/>
          <w:szCs w:val="26"/>
          <w:lang w:eastAsia="ru-RU"/>
        </w:rPr>
        <w:t>предусмотренного пунктом 7</w:t>
      </w:r>
      <w:r w:rsidRPr="00502016">
        <w:rPr>
          <w:rFonts w:ascii="Times New Roman" w:eastAsia="Times New Roman" w:hAnsi="Times New Roman" w:cs="Times New Roman"/>
          <w:spacing w:val="-4"/>
          <w:sz w:val="26"/>
          <w:szCs w:val="26"/>
          <w:lang w:eastAsia="ru-RU"/>
        </w:rPr>
        <w:t xml:space="preserve"> стать</w:t>
      </w:r>
      <w:r w:rsidR="0060381A">
        <w:rPr>
          <w:rFonts w:ascii="Times New Roman" w:eastAsia="Times New Roman" w:hAnsi="Times New Roman" w:cs="Times New Roman"/>
          <w:spacing w:val="-4"/>
          <w:sz w:val="26"/>
          <w:szCs w:val="26"/>
          <w:lang w:eastAsia="ru-RU"/>
        </w:rPr>
        <w:t>и</w:t>
      </w:r>
      <w:r w:rsidRPr="00502016">
        <w:rPr>
          <w:rFonts w:ascii="Times New Roman" w:eastAsia="Times New Roman" w:hAnsi="Times New Roman" w:cs="Times New Roman"/>
          <w:spacing w:val="-4"/>
          <w:sz w:val="26"/>
          <w:szCs w:val="26"/>
          <w:lang w:eastAsia="ru-RU"/>
        </w:rPr>
        <w:t xml:space="preserve"> 31.1 Федерального закона от 12.01.1996 № 7-ФЗ «О некоммерческих организациях»;</w:t>
      </w:r>
    </w:p>
    <w:p w14:paraId="1999B0E4"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9)</w:t>
      </w:r>
      <w:r w:rsidRPr="00502016">
        <w:rPr>
          <w:rFonts w:ascii="Times New Roman" w:eastAsia="Times New Roman" w:hAnsi="Times New Roman" w:cs="Times New Roman"/>
          <w:spacing w:val="-4"/>
          <w:sz w:val="26"/>
          <w:szCs w:val="26"/>
          <w:lang w:eastAsia="ru-RU"/>
        </w:rPr>
        <w:tab/>
        <w:t>муниципальное недвижимое имущество не может быть предоставлено под вид деятельности, указанный Заявителем, в связи с невозможностью осуществления данного вида деятельности без нарушения требований, установленных действующим законодательством в отношении использования недвижимого имущества по указанному виду деятельности (санитарно - эпидемиологических, ветеринарных, пожарных, технических, в области здравоохранения, в области розничной продажи и потребления отдельной продукции и т.д.);</w:t>
      </w:r>
    </w:p>
    <w:p w14:paraId="3823E88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10)</w:t>
      </w:r>
      <w:r w:rsidRPr="00502016">
        <w:rPr>
          <w:rFonts w:ascii="Times New Roman" w:eastAsia="Times New Roman" w:hAnsi="Times New Roman" w:cs="Times New Roman"/>
          <w:spacing w:val="-4"/>
          <w:sz w:val="26"/>
          <w:szCs w:val="26"/>
          <w:lang w:eastAsia="ru-RU"/>
        </w:rPr>
        <w:tab/>
        <w:t>основания (случаи), указанные в пункте 2.28 настоящего Административного регламента.</w:t>
      </w:r>
    </w:p>
    <w:p w14:paraId="549C6ABE" w14:textId="77777777" w:rsidR="00EB22F5" w:rsidRPr="00502016" w:rsidRDefault="00EB22F5" w:rsidP="00EB22F5">
      <w:pPr>
        <w:pStyle w:val="ConsPlusNormal"/>
        <w:ind w:firstLine="709"/>
        <w:jc w:val="both"/>
        <w:rPr>
          <w:rFonts w:ascii="Times New Roman" w:eastAsiaTheme="minorEastAsia" w:hAnsi="Times New Roman" w:cs="Times New Roman"/>
          <w:spacing w:val="-4"/>
          <w:sz w:val="26"/>
          <w:szCs w:val="26"/>
        </w:rPr>
      </w:pPr>
      <w:r w:rsidRPr="00502016">
        <w:rPr>
          <w:rFonts w:ascii="Times New Roman" w:hAnsi="Times New Roman" w:cs="Times New Roman"/>
          <w:spacing w:val="-4"/>
          <w:sz w:val="26"/>
          <w:szCs w:val="26"/>
        </w:rPr>
        <w:t>2.27</w:t>
      </w:r>
      <w:r w:rsidRPr="00502016">
        <w:rPr>
          <w:rFonts w:ascii="Times New Roman" w:hAnsi="Times New Roman" w:cs="Times New Roman"/>
          <w:spacing w:val="-4"/>
          <w:sz w:val="26"/>
          <w:szCs w:val="26"/>
        </w:rPr>
        <w:tab/>
      </w:r>
      <w:r w:rsidRPr="00502016">
        <w:rPr>
          <w:rFonts w:ascii="Times New Roman" w:eastAsiaTheme="minorEastAsia" w:hAnsi="Times New Roman" w:cs="Times New Roman"/>
          <w:spacing w:val="-4"/>
          <w:sz w:val="26"/>
          <w:szCs w:val="26"/>
        </w:rPr>
        <w:t>Основаниями для приостановления предоставления муниципальной услуги Заявителю являются:</w:t>
      </w:r>
    </w:p>
    <w:p w14:paraId="0FB7E3DA"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w:t>
      </w:r>
      <w:r w:rsidRPr="00502016">
        <w:rPr>
          <w:rFonts w:ascii="Times New Roman" w:eastAsiaTheme="minorEastAsia" w:hAnsi="Times New Roman" w:cs="Times New Roman"/>
          <w:spacing w:val="-4"/>
          <w:sz w:val="26"/>
          <w:szCs w:val="26"/>
          <w:lang w:eastAsia="ru-RU"/>
        </w:rPr>
        <w:tab/>
        <w:t>наличие ошибок в документах, полученных в рамках межведомственного взаимодействия;</w:t>
      </w:r>
    </w:p>
    <w:p w14:paraId="1CACDA18"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w:t>
      </w:r>
      <w:r w:rsidRPr="00502016">
        <w:rPr>
          <w:rFonts w:ascii="Times New Roman" w:eastAsiaTheme="minorEastAsia" w:hAnsi="Times New Roman" w:cs="Times New Roman"/>
          <w:spacing w:val="-4"/>
          <w:sz w:val="26"/>
          <w:szCs w:val="26"/>
          <w:lang w:eastAsia="ru-RU"/>
        </w:rPr>
        <w:tab/>
        <w:t xml:space="preserve">истечение срока действия документов, полученных в рамках межведомственного взаимодействия. </w:t>
      </w:r>
    </w:p>
    <w:p w14:paraId="2E379187"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2.28.</w:t>
      </w:r>
      <w:r w:rsidRPr="00502016">
        <w:rPr>
          <w:rFonts w:ascii="Times New Roman" w:eastAsia="Times New Roman" w:hAnsi="Times New Roman" w:cs="Times New Roman"/>
          <w:spacing w:val="-4"/>
          <w:sz w:val="26"/>
          <w:szCs w:val="26"/>
          <w:lang w:eastAsia="ru-RU"/>
        </w:rPr>
        <w:tab/>
        <w:t xml:space="preserve">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2.25, </w:t>
      </w:r>
      <w:hyperlink r:id="rId13" w:history="1">
        <w:r w:rsidRPr="00502016">
          <w:rPr>
            <w:rFonts w:ascii="Times New Roman" w:eastAsia="Times New Roman" w:hAnsi="Times New Roman" w:cs="Times New Roman"/>
            <w:spacing w:val="-4"/>
            <w:sz w:val="26"/>
            <w:szCs w:val="26"/>
            <w:lang w:eastAsia="ru-RU"/>
          </w:rPr>
          <w:t>2.</w:t>
        </w:r>
      </w:hyperlink>
      <w:r w:rsidRPr="00502016">
        <w:rPr>
          <w:rFonts w:ascii="Times New Roman" w:eastAsia="Times New Roman" w:hAnsi="Times New Roman" w:cs="Times New Roman"/>
          <w:spacing w:val="-4"/>
          <w:sz w:val="26"/>
          <w:szCs w:val="26"/>
          <w:lang w:eastAsia="ru-RU"/>
        </w:rPr>
        <w:t>26 настоящего Административного регламента, такими основаниями (в том числе для последующего отказа) являются:</w:t>
      </w:r>
    </w:p>
    <w:p w14:paraId="24D6B47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w:t>
      </w:r>
    </w:p>
    <w:p w14:paraId="5BD643EC"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lastRenderedPageBreak/>
        <w:t>-</w:t>
      </w:r>
      <w:r w:rsidRPr="00502016">
        <w:rPr>
          <w:rFonts w:ascii="Times New Roman" w:eastAsia="Times New Roman" w:hAnsi="Times New Roman" w:cs="Times New Roman"/>
          <w:spacing w:val="-4"/>
          <w:sz w:val="26"/>
          <w:szCs w:val="26"/>
          <w:lang w:eastAsia="ru-RU"/>
        </w:rPr>
        <w:tab/>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5F896E4"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C180B7"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r>
      <w:r w:rsidRPr="00502016">
        <w:rPr>
          <w:rFonts w:ascii="Times New Roman" w:hAnsi="Times New Roman" w:cs="Times New Roman"/>
          <w:spacing w:val="-4"/>
          <w:sz w:val="26"/>
          <w:szCs w:val="26"/>
        </w:rPr>
        <w:t>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5673EF28" w14:textId="77777777" w:rsidR="00EB22F5" w:rsidRPr="00502016" w:rsidRDefault="00EB22F5" w:rsidP="00EB22F5">
      <w:pPr>
        <w:autoSpaceDE w:val="0"/>
        <w:autoSpaceDN w:val="0"/>
        <w:adjustRightInd w:val="0"/>
        <w:spacing w:after="0" w:line="240" w:lineRule="auto"/>
        <w:jc w:val="both"/>
        <w:rPr>
          <w:rFonts w:ascii="Times New Roman" w:eastAsia="Times New Roman" w:hAnsi="Times New Roman" w:cs="Times New Roman"/>
          <w:spacing w:val="-4"/>
          <w:sz w:val="26"/>
          <w:szCs w:val="26"/>
          <w:lang w:eastAsia="ru-RU"/>
        </w:rPr>
      </w:pPr>
    </w:p>
    <w:p w14:paraId="38AAA2FB" w14:textId="77777777" w:rsidR="00EB22F5" w:rsidRPr="00502016" w:rsidRDefault="00EB22F5" w:rsidP="00EB22F5">
      <w:pPr>
        <w:widowControl w:val="0"/>
        <w:autoSpaceDE w:val="0"/>
        <w:autoSpaceDN w:val="0"/>
        <w:spacing w:after="0" w:line="240" w:lineRule="auto"/>
        <w:jc w:val="center"/>
        <w:rPr>
          <w:rFonts w:ascii="Times New Roman" w:hAnsi="Times New Roman" w:cs="Times New Roman"/>
          <w:b/>
          <w:spacing w:val="-4"/>
          <w:sz w:val="26"/>
          <w:szCs w:val="26"/>
        </w:rPr>
      </w:pPr>
      <w:r w:rsidRPr="00502016">
        <w:rPr>
          <w:rFonts w:ascii="Times New Roman" w:eastAsia="Times New Roman" w:hAnsi="Times New Roman" w:cs="Times New Roman"/>
          <w:b/>
          <w:spacing w:val="-4"/>
          <w:sz w:val="26"/>
          <w:szCs w:val="26"/>
          <w:lang w:eastAsia="ru-RU"/>
        </w:rPr>
        <w:t>3.</w:t>
      </w:r>
      <w:r w:rsidRPr="00502016">
        <w:rPr>
          <w:rFonts w:ascii="Times New Roman" w:eastAsia="Times New Roman" w:hAnsi="Times New Roman" w:cs="Times New Roman"/>
          <w:b/>
          <w:spacing w:val="-4"/>
          <w:sz w:val="26"/>
          <w:szCs w:val="26"/>
          <w:lang w:eastAsia="ru-RU"/>
        </w:rPr>
        <w:tab/>
      </w:r>
      <w:r w:rsidRPr="00502016">
        <w:rPr>
          <w:rFonts w:ascii="Times New Roman" w:hAnsi="Times New Roman" w:cs="Times New Roman"/>
          <w:b/>
          <w:spacing w:val="-4"/>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053B3BAC" w14:textId="77777777" w:rsidR="00EB22F5" w:rsidRPr="00502016" w:rsidRDefault="00EB22F5" w:rsidP="00EB22F5">
      <w:pPr>
        <w:widowControl w:val="0"/>
        <w:autoSpaceDE w:val="0"/>
        <w:autoSpaceDN w:val="0"/>
        <w:spacing w:after="0" w:line="240" w:lineRule="auto"/>
        <w:jc w:val="center"/>
        <w:rPr>
          <w:rFonts w:ascii="Times New Roman" w:hAnsi="Times New Roman" w:cs="Times New Roman"/>
          <w:b/>
          <w:spacing w:val="-4"/>
          <w:sz w:val="26"/>
          <w:szCs w:val="26"/>
        </w:rPr>
      </w:pPr>
      <w:r w:rsidRPr="00502016">
        <w:rPr>
          <w:rFonts w:ascii="Times New Roman" w:hAnsi="Times New Roman" w:cs="Times New Roman"/>
          <w:b/>
          <w:spacing w:val="-4"/>
          <w:sz w:val="26"/>
          <w:szCs w:val="26"/>
        </w:rPr>
        <w:t>в многофункциональных центрах</w:t>
      </w:r>
    </w:p>
    <w:p w14:paraId="4C6CE9B5" w14:textId="77777777" w:rsidR="00EB22F5" w:rsidRPr="00502016" w:rsidRDefault="00EB22F5" w:rsidP="00EB22F5">
      <w:pPr>
        <w:widowControl w:val="0"/>
        <w:autoSpaceDE w:val="0"/>
        <w:autoSpaceDN w:val="0"/>
        <w:spacing w:after="0" w:line="240" w:lineRule="auto"/>
        <w:ind w:firstLine="709"/>
        <w:jc w:val="center"/>
        <w:rPr>
          <w:rFonts w:ascii="Times New Roman" w:eastAsia="Times New Roman" w:hAnsi="Times New Roman" w:cs="Times New Roman"/>
          <w:b/>
          <w:spacing w:val="-4"/>
          <w:sz w:val="26"/>
          <w:szCs w:val="26"/>
          <w:lang w:eastAsia="ru-RU"/>
        </w:rPr>
      </w:pPr>
    </w:p>
    <w:p w14:paraId="094EB5C0"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3.1.</w:t>
      </w:r>
      <w:r w:rsidRPr="00502016">
        <w:rPr>
          <w:rFonts w:ascii="Times New Roman" w:hAnsi="Times New Roman" w:cs="Times New Roman"/>
          <w:spacing w:val="-4"/>
          <w:sz w:val="26"/>
          <w:szCs w:val="26"/>
        </w:rPr>
        <w:tab/>
        <w:t>Предоставление муниципальной услуги включает в себя следующие административные процедуры:</w:t>
      </w:r>
    </w:p>
    <w:p w14:paraId="2B9F36EE"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1)</w:t>
      </w:r>
      <w:r w:rsidRPr="00502016">
        <w:rPr>
          <w:rFonts w:ascii="Times New Roman" w:hAnsi="Times New Roman" w:cs="Times New Roman"/>
          <w:spacing w:val="-4"/>
          <w:sz w:val="26"/>
          <w:szCs w:val="26"/>
        </w:rPr>
        <w:tab/>
        <w:t>прием Заявления и документов и (или) информации, необходимых для предоставления муниципальной услуги;</w:t>
      </w:r>
    </w:p>
    <w:p w14:paraId="160B1A6F"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w:t>
      </w:r>
      <w:r w:rsidRPr="00502016">
        <w:rPr>
          <w:rFonts w:ascii="Times New Roman" w:hAnsi="Times New Roman" w:cs="Times New Roman"/>
          <w:spacing w:val="-4"/>
          <w:sz w:val="26"/>
          <w:szCs w:val="26"/>
        </w:rPr>
        <w:tab/>
        <w:t>запрос документов в рамках межведомственного взаимодействия;</w:t>
      </w:r>
    </w:p>
    <w:p w14:paraId="4301E339"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bookmarkStart w:id="4" w:name="_Hlk137672875"/>
      <w:r w:rsidRPr="00502016">
        <w:rPr>
          <w:rFonts w:ascii="Times New Roman" w:hAnsi="Times New Roman" w:cs="Times New Roman"/>
          <w:spacing w:val="-4"/>
          <w:sz w:val="26"/>
          <w:szCs w:val="26"/>
        </w:rPr>
        <w:t>3)</w:t>
      </w:r>
      <w:r w:rsidRPr="00502016">
        <w:rPr>
          <w:rFonts w:ascii="Times New Roman" w:hAnsi="Times New Roman" w:cs="Times New Roman"/>
          <w:spacing w:val="-4"/>
          <w:sz w:val="26"/>
          <w:szCs w:val="26"/>
        </w:rPr>
        <w:tab/>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p>
    <w:p w14:paraId="3A76E5D0"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4)</w:t>
      </w:r>
      <w:r w:rsidRPr="00502016">
        <w:rPr>
          <w:rFonts w:ascii="Times New Roman" w:hAnsi="Times New Roman" w:cs="Times New Roman"/>
          <w:spacing w:val="-4"/>
          <w:sz w:val="26"/>
          <w:szCs w:val="26"/>
        </w:rPr>
        <w:tab/>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7E5B29CF" w14:textId="77777777" w:rsidR="00EB22F5" w:rsidRPr="00502016" w:rsidRDefault="00EB22F5" w:rsidP="00EB22F5">
      <w:pPr>
        <w:pStyle w:val="ConsPlusNormal"/>
        <w:ind w:firstLine="708"/>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5)</w:t>
      </w:r>
      <w:r w:rsidRPr="00502016">
        <w:rPr>
          <w:rFonts w:ascii="Times New Roman" w:hAnsi="Times New Roman" w:cs="Times New Roman"/>
          <w:spacing w:val="-4"/>
          <w:sz w:val="26"/>
          <w:szCs w:val="26"/>
        </w:rPr>
        <w:tab/>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A5FF4D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6)</w:t>
      </w:r>
      <w:r w:rsidRPr="00502016">
        <w:rPr>
          <w:rFonts w:ascii="Times New Roman" w:eastAsia="Times New Roman" w:hAnsi="Times New Roman" w:cs="Times New Roman"/>
          <w:spacing w:val="-4"/>
          <w:sz w:val="26"/>
          <w:szCs w:val="26"/>
          <w:lang w:eastAsia="ru-RU"/>
        </w:rPr>
        <w:tab/>
        <w:t>п</w:t>
      </w:r>
      <w:r w:rsidRPr="00502016">
        <w:rPr>
          <w:rFonts w:ascii="Times New Roman" w:eastAsiaTheme="minorEastAsia" w:hAnsi="Times New Roman" w:cs="Times New Roman"/>
          <w:spacing w:val="-4"/>
          <w:sz w:val="26"/>
          <w:szCs w:val="26"/>
          <w:lang w:eastAsia="ru-RU"/>
        </w:rPr>
        <w:t xml:space="preserve">редоставление результата </w:t>
      </w:r>
      <w:r w:rsidRPr="00502016">
        <w:rPr>
          <w:rFonts w:ascii="Times New Roman" w:eastAsia="Times New Roman" w:hAnsi="Times New Roman" w:cs="Times New Roman"/>
          <w:spacing w:val="-4"/>
          <w:sz w:val="26"/>
          <w:szCs w:val="26"/>
          <w:lang w:eastAsia="ru-RU"/>
        </w:rPr>
        <w:t>муниципальной у</w:t>
      </w:r>
      <w:r w:rsidRPr="00502016">
        <w:rPr>
          <w:rFonts w:ascii="Times New Roman" w:eastAsiaTheme="minorEastAsia" w:hAnsi="Times New Roman" w:cs="Times New Roman"/>
          <w:spacing w:val="-4"/>
          <w:sz w:val="26"/>
          <w:szCs w:val="26"/>
          <w:lang w:eastAsia="ru-RU"/>
        </w:rPr>
        <w:t>слуги</w:t>
      </w:r>
      <w:r w:rsidRPr="00502016">
        <w:rPr>
          <w:rFonts w:ascii="Times New Roman" w:eastAsia="Times New Roman" w:hAnsi="Times New Roman" w:cs="Times New Roman"/>
          <w:spacing w:val="-4"/>
          <w:sz w:val="26"/>
          <w:szCs w:val="26"/>
          <w:lang w:eastAsia="ru-RU"/>
        </w:rPr>
        <w:t>.</w:t>
      </w:r>
    </w:p>
    <w:p w14:paraId="1E3FD144"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502016">
          <w:rPr>
            <w:rFonts w:ascii="Times New Roman" w:eastAsia="Times New Roman" w:hAnsi="Times New Roman" w:cs="Times New Roman"/>
            <w:spacing w:val="-4"/>
            <w:sz w:val="26"/>
            <w:szCs w:val="26"/>
            <w:lang w:eastAsia="ru-RU"/>
          </w:rPr>
          <w:t>блок-схеме</w:t>
        </w:r>
      </w:hyperlink>
      <w:r w:rsidRPr="00502016">
        <w:rPr>
          <w:rFonts w:ascii="Times New Roman" w:eastAsia="Times New Roman" w:hAnsi="Times New Roman" w:cs="Times New Roman"/>
          <w:spacing w:val="-4"/>
          <w:sz w:val="26"/>
          <w:szCs w:val="26"/>
          <w:lang w:eastAsia="ru-RU"/>
        </w:rPr>
        <w:t xml:space="preserve"> (приложение № 4 к настоящему Административному регламенту).</w:t>
      </w:r>
    </w:p>
    <w:p w14:paraId="114BE14B"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3.2.</w:t>
      </w:r>
      <w:r w:rsidRPr="00502016">
        <w:rPr>
          <w:rFonts w:ascii="Times New Roman" w:eastAsia="Times New Roman" w:hAnsi="Times New Roman" w:cs="Times New Roman"/>
          <w:spacing w:val="-4"/>
          <w:sz w:val="26"/>
          <w:szCs w:val="26"/>
          <w:lang w:eastAsia="ru-RU"/>
        </w:rPr>
        <w:tab/>
      </w:r>
      <w:r w:rsidRPr="00502016">
        <w:rPr>
          <w:rFonts w:ascii="Times New Roman" w:eastAsiaTheme="minorEastAsia" w:hAnsi="Times New Roman" w:cs="Times New Roman"/>
          <w:spacing w:val="-4"/>
          <w:sz w:val="26"/>
          <w:szCs w:val="26"/>
          <w:lang w:eastAsia="ru-RU"/>
        </w:rPr>
        <w:t xml:space="preserve">Прием </w:t>
      </w:r>
      <w:r w:rsidRPr="00502016">
        <w:rPr>
          <w:rFonts w:ascii="Times New Roman" w:eastAsia="Times New Roman" w:hAnsi="Times New Roman" w:cs="Times New Roman"/>
          <w:spacing w:val="-4"/>
          <w:sz w:val="26"/>
          <w:szCs w:val="26"/>
          <w:lang w:eastAsia="ru-RU"/>
        </w:rPr>
        <w:t>Заявления</w:t>
      </w:r>
      <w:r w:rsidRPr="00502016">
        <w:rPr>
          <w:rFonts w:ascii="Times New Roman" w:eastAsiaTheme="minorEastAsia" w:hAnsi="Times New Roman" w:cs="Times New Roman"/>
          <w:spacing w:val="-4"/>
          <w:sz w:val="26"/>
          <w:szCs w:val="26"/>
          <w:lang w:eastAsia="ru-RU"/>
        </w:rPr>
        <w:t xml:space="preserve"> и документов и (или) информации, необходимых </w:t>
      </w:r>
      <w:r w:rsidRPr="00502016">
        <w:rPr>
          <w:rFonts w:ascii="Times New Roman" w:hAnsi="Times New Roman" w:cs="Times New Roman"/>
          <w:spacing w:val="-4"/>
          <w:sz w:val="26"/>
          <w:szCs w:val="26"/>
        </w:rPr>
        <w:t xml:space="preserve">для предоставления </w:t>
      </w:r>
      <w:r w:rsidRPr="00502016">
        <w:rPr>
          <w:rFonts w:ascii="Times New Roman" w:eastAsia="Times New Roman" w:hAnsi="Times New Roman" w:cs="Times New Roman"/>
          <w:spacing w:val="-4"/>
          <w:sz w:val="26"/>
          <w:szCs w:val="26"/>
          <w:lang w:eastAsia="ru-RU"/>
        </w:rPr>
        <w:t>муниципальной у</w:t>
      </w:r>
      <w:r w:rsidRPr="00502016">
        <w:rPr>
          <w:rFonts w:ascii="Times New Roman" w:hAnsi="Times New Roman" w:cs="Times New Roman"/>
          <w:spacing w:val="-4"/>
          <w:sz w:val="26"/>
          <w:szCs w:val="26"/>
        </w:rPr>
        <w:t>слуги</w:t>
      </w:r>
      <w:r w:rsidRPr="00502016">
        <w:rPr>
          <w:rFonts w:ascii="Times New Roman" w:eastAsia="Times New Roman" w:hAnsi="Times New Roman" w:cs="Times New Roman"/>
          <w:spacing w:val="-4"/>
          <w:sz w:val="26"/>
          <w:szCs w:val="26"/>
          <w:lang w:eastAsia="ru-RU"/>
        </w:rPr>
        <w:t>:</w:t>
      </w:r>
    </w:p>
    <w:p w14:paraId="270EA794"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 xml:space="preserve">основанием для начала административной процедуры является поступление в адрес Управления, многофункциональный центр Заявления (приложение № 1 к настоящему Административному регламенту) и документов, предусмотренных </w:t>
      </w:r>
      <w:hyperlink w:anchor="P83" w:history="1">
        <w:r w:rsidRPr="00502016">
          <w:rPr>
            <w:rFonts w:ascii="Times New Roman" w:eastAsia="Times New Roman" w:hAnsi="Times New Roman" w:cs="Times New Roman"/>
            <w:spacing w:val="-4"/>
            <w:sz w:val="26"/>
            <w:szCs w:val="26"/>
            <w:lang w:eastAsia="ru-RU"/>
          </w:rPr>
          <w:t>пунктами 2.</w:t>
        </w:r>
      </w:hyperlink>
      <w:r w:rsidRPr="00502016">
        <w:rPr>
          <w:rFonts w:ascii="Times New Roman" w:eastAsia="Times New Roman" w:hAnsi="Times New Roman" w:cs="Times New Roman"/>
          <w:spacing w:val="-4"/>
          <w:sz w:val="26"/>
          <w:szCs w:val="26"/>
          <w:lang w:eastAsia="ru-RU"/>
        </w:rPr>
        <w:t>19, 2.22 настоящего Административного регламента (в случае их самостоятельного предоставления Заявителем);</w:t>
      </w:r>
    </w:p>
    <w:p w14:paraId="783FAE7B" w14:textId="77777777" w:rsidR="00EB22F5" w:rsidRPr="00502016" w:rsidRDefault="00EB22F5" w:rsidP="00EB22F5">
      <w:pPr>
        <w:autoSpaceDE w:val="0"/>
        <w:autoSpaceDN w:val="0"/>
        <w:adjustRightInd w:val="0"/>
        <w:spacing w:after="0" w:line="240" w:lineRule="auto"/>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ab/>
        <w:t xml:space="preserve">Предоставление муниципальной услуги по экстерриториальному принципу, а также </w:t>
      </w:r>
      <w:r w:rsidRPr="00502016">
        <w:rPr>
          <w:rFonts w:ascii="Times New Roman" w:hAnsi="Times New Roman" w:cs="Times New Roman"/>
          <w:spacing w:val="-4"/>
          <w:sz w:val="26"/>
          <w:szCs w:val="26"/>
        </w:rPr>
        <w:t xml:space="preserve">по выбору заявителя независимо от его места жительства или места пребывания </w:t>
      </w:r>
      <w:r w:rsidRPr="00502016">
        <w:rPr>
          <w:rFonts w:ascii="Times New Roman" w:hAnsi="Times New Roman" w:cs="Times New Roman"/>
          <w:spacing w:val="-4"/>
          <w:sz w:val="26"/>
          <w:szCs w:val="26"/>
        </w:rPr>
        <w:lastRenderedPageBreak/>
        <w:t xml:space="preserve">(для физических лиц, включая индивидуальных предпринимателей) либо места нахождения (для юридических лиц) </w:t>
      </w:r>
      <w:r w:rsidRPr="00502016">
        <w:rPr>
          <w:rFonts w:ascii="Times New Roman" w:eastAsia="Times New Roman" w:hAnsi="Times New Roman" w:cs="Times New Roman"/>
          <w:spacing w:val="-4"/>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502016">
        <w:rPr>
          <w:rFonts w:ascii="Times New Roman" w:hAnsi="Times New Roman" w:cs="Times New Roman"/>
          <w:spacing w:val="-4"/>
          <w:sz w:val="26"/>
          <w:szCs w:val="26"/>
        </w:rPr>
        <w:t>ЕПГУ, РПГУ</w:t>
      </w:r>
      <w:r w:rsidRPr="00502016">
        <w:rPr>
          <w:rFonts w:ascii="Times New Roman" w:eastAsia="Times New Roman" w:hAnsi="Times New Roman" w:cs="Times New Roman"/>
          <w:spacing w:val="-4"/>
          <w:sz w:val="26"/>
          <w:szCs w:val="26"/>
          <w:lang w:eastAsia="ru-RU"/>
        </w:rPr>
        <w:t>, через многофункциональный центр</w:t>
      </w:r>
      <w:r w:rsidRPr="00502016">
        <w:rPr>
          <w:rFonts w:ascii="Times New Roman" w:hAnsi="Times New Roman" w:cs="Times New Roman"/>
          <w:spacing w:val="-4"/>
          <w:sz w:val="26"/>
          <w:szCs w:val="26"/>
        </w:rPr>
        <w:t>.</w:t>
      </w:r>
    </w:p>
    <w:p w14:paraId="3E159D18"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Интересы Заявителя могут представлять лица, обладающие соответствующими полномочиями.</w:t>
      </w:r>
    </w:p>
    <w:p w14:paraId="5E3877A9"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 xml:space="preserve">Способами установления личности Заявителя </w:t>
      </w:r>
      <w:r w:rsidRPr="00502016">
        <w:rPr>
          <w:rFonts w:ascii="Times New Roman" w:hAnsi="Times New Roman"/>
          <w:spacing w:val="-4"/>
          <w:sz w:val="26"/>
          <w:szCs w:val="26"/>
        </w:rPr>
        <w:t>(уполномоченного представителя)</w:t>
      </w:r>
      <w:r w:rsidRPr="00502016">
        <w:rPr>
          <w:rFonts w:ascii="Times New Roman" w:hAnsi="Times New Roman" w:cs="Times New Roman"/>
          <w:spacing w:val="-4"/>
          <w:sz w:val="26"/>
          <w:szCs w:val="26"/>
        </w:rPr>
        <w:t xml:space="preserve"> являются:</w:t>
      </w:r>
    </w:p>
    <w:p w14:paraId="37537559"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при подаче Заявления непосредственно при личном приеме МФЦ</w:t>
      </w:r>
      <w:r w:rsidRPr="00502016">
        <w:rPr>
          <w:rFonts w:ascii="Times New Roman" w:eastAsia="Times New Roman" w:hAnsi="Times New Roman" w:cs="Times New Roman"/>
          <w:spacing w:val="-4"/>
          <w:sz w:val="26"/>
          <w:szCs w:val="26"/>
          <w:lang w:eastAsia="ru-RU"/>
        </w:rPr>
        <w:t xml:space="preserve"> </w:t>
      </w:r>
      <w:r w:rsidRPr="00502016">
        <w:rPr>
          <w:rFonts w:ascii="Times New Roman" w:hAnsi="Times New Roman" w:cs="Times New Roman"/>
          <w:spacing w:val="-4"/>
          <w:sz w:val="26"/>
          <w:szCs w:val="26"/>
        </w:rPr>
        <w:t xml:space="preserve">– паспорт или иной документ, удостоверяющий личность Заявителя </w:t>
      </w:r>
      <w:r w:rsidRPr="00502016">
        <w:rPr>
          <w:rFonts w:ascii="Times New Roman" w:hAnsi="Times New Roman"/>
          <w:spacing w:val="-4"/>
          <w:sz w:val="26"/>
          <w:szCs w:val="26"/>
        </w:rPr>
        <w:t>(уполномоченного представителя)</w:t>
      </w:r>
      <w:r w:rsidRPr="00502016">
        <w:rPr>
          <w:rFonts w:ascii="Times New Roman" w:hAnsi="Times New Roman" w:cs="Times New Roman"/>
          <w:spacing w:val="-4"/>
          <w:sz w:val="26"/>
          <w:szCs w:val="26"/>
        </w:rPr>
        <w:t>;</w:t>
      </w:r>
    </w:p>
    <w:p w14:paraId="17C9A0D7"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 xml:space="preserve">при направлении Заявления </w:t>
      </w:r>
      <w:r w:rsidRPr="00502016">
        <w:rPr>
          <w:rFonts w:ascii="Times New Roman" w:eastAsia="Times New Roman" w:hAnsi="Times New Roman" w:cs="Times New Roman"/>
          <w:spacing w:val="-4"/>
          <w:sz w:val="26"/>
          <w:szCs w:val="26"/>
          <w:lang w:eastAsia="ru-RU"/>
        </w:rPr>
        <w:t xml:space="preserve">через </w:t>
      </w:r>
      <w:r w:rsidRPr="00502016">
        <w:rPr>
          <w:rFonts w:ascii="Times New Roman" w:hAnsi="Times New Roman" w:cs="Times New Roman"/>
          <w:spacing w:val="-4"/>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2D2C12DA" w14:textId="04BCAF4C"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w:t>
      </w:r>
      <w:r w:rsidRPr="00502016">
        <w:rPr>
          <w:rFonts w:ascii="Times New Roman" w:hAnsi="Times New Roman" w:cs="Times New Roman"/>
          <w:spacing w:val="-4"/>
          <w:sz w:val="26"/>
          <w:szCs w:val="26"/>
        </w:rPr>
        <w:tab/>
        <w:t xml:space="preserve">при направлении Заявления </w:t>
      </w:r>
      <w:r w:rsidRPr="00502016">
        <w:rPr>
          <w:rFonts w:ascii="Times New Roman" w:eastAsia="Times New Roman" w:hAnsi="Times New Roman" w:cs="Times New Roman"/>
          <w:spacing w:val="-4"/>
          <w:sz w:val="26"/>
          <w:szCs w:val="26"/>
          <w:lang w:eastAsia="ru-RU"/>
        </w:rPr>
        <w:t>почтовой связью</w:t>
      </w:r>
      <w:r w:rsidRPr="00502016">
        <w:rPr>
          <w:rFonts w:ascii="Times New Roman" w:hAnsi="Times New Roman" w:cs="Times New Roman"/>
          <w:spacing w:val="-4"/>
          <w:sz w:val="26"/>
          <w:szCs w:val="26"/>
        </w:rPr>
        <w:t xml:space="preserve">– копия паспорта или иного документа, удостоверяющего личность Заявителя </w:t>
      </w:r>
      <w:r w:rsidRPr="00502016">
        <w:rPr>
          <w:rFonts w:ascii="Times New Roman" w:hAnsi="Times New Roman"/>
          <w:spacing w:val="-4"/>
          <w:sz w:val="26"/>
          <w:szCs w:val="26"/>
        </w:rPr>
        <w:t>(уполномоченного представителя)</w:t>
      </w:r>
      <w:r w:rsidR="00FB5F08">
        <w:rPr>
          <w:rFonts w:ascii="Times New Roman" w:hAnsi="Times New Roman"/>
          <w:spacing w:val="-4"/>
          <w:sz w:val="26"/>
          <w:szCs w:val="26"/>
        </w:rPr>
        <w:t>;</w:t>
      </w:r>
    </w:p>
    <w:p w14:paraId="0EDBF842"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2)</w:t>
      </w:r>
      <w:r w:rsidRPr="00502016">
        <w:rPr>
          <w:rFonts w:ascii="Times New Roman" w:eastAsia="Times New Roman" w:hAnsi="Times New Roman" w:cs="Times New Roman"/>
          <w:spacing w:val="-4"/>
          <w:sz w:val="26"/>
          <w:szCs w:val="26"/>
          <w:lang w:eastAsia="ru-RU"/>
        </w:rPr>
        <w:tab/>
        <w:t xml:space="preserve">прием Заявления и документов, предусмотренных </w:t>
      </w:r>
      <w:hyperlink r:id="rId14" w:history="1">
        <w:r w:rsidRPr="00502016">
          <w:rPr>
            <w:rFonts w:ascii="Times New Roman" w:hAnsi="Times New Roman" w:cs="Times New Roman"/>
            <w:spacing w:val="-4"/>
            <w:sz w:val="26"/>
            <w:szCs w:val="26"/>
          </w:rPr>
          <w:t>пунктами 2.</w:t>
        </w:r>
      </w:hyperlink>
      <w:r w:rsidRPr="00502016">
        <w:rPr>
          <w:rFonts w:ascii="Times New Roman" w:hAnsi="Times New Roman" w:cs="Times New Roman"/>
          <w:spacing w:val="-4"/>
          <w:sz w:val="26"/>
          <w:szCs w:val="26"/>
        </w:rPr>
        <w:t>19, 2.22 настоящего Административного регламента (в случае их самостоятельного предоставления Заявителем)</w:t>
      </w:r>
      <w:r w:rsidRPr="00502016">
        <w:rPr>
          <w:rFonts w:ascii="Times New Roman" w:eastAsia="Times New Roman" w:hAnsi="Times New Roman" w:cs="Times New Roman"/>
          <w:spacing w:val="-4"/>
          <w:sz w:val="26"/>
          <w:szCs w:val="26"/>
          <w:lang w:eastAsia="ru-RU"/>
        </w:rPr>
        <w:t xml:space="preserve">, поступивших в адрес Управления </w:t>
      </w:r>
      <w:r w:rsidRPr="00502016">
        <w:rPr>
          <w:rFonts w:ascii="Times New Roman" w:hAnsi="Times New Roman" w:cs="Times New Roman"/>
          <w:spacing w:val="-4"/>
          <w:sz w:val="26"/>
          <w:szCs w:val="26"/>
        </w:rPr>
        <w:t>при личном приеме</w:t>
      </w:r>
      <w:r w:rsidRPr="00502016">
        <w:rPr>
          <w:rFonts w:ascii="Times New Roman" w:eastAsia="Times New Roman" w:hAnsi="Times New Roman" w:cs="Times New Roman"/>
          <w:spacing w:val="-4"/>
          <w:sz w:val="26"/>
          <w:szCs w:val="26"/>
          <w:lang w:eastAsia="ru-RU"/>
        </w:rPr>
        <w:t xml:space="preserve"> Заявителя, почтовой связью, через </w:t>
      </w:r>
      <w:r w:rsidRPr="00502016">
        <w:rPr>
          <w:rFonts w:ascii="Times New Roman" w:hAnsi="Times New Roman" w:cs="Times New Roman"/>
          <w:spacing w:val="-4"/>
          <w:sz w:val="26"/>
          <w:szCs w:val="26"/>
        </w:rPr>
        <w:t xml:space="preserve">ЕПГУ, РПГУ, </w:t>
      </w:r>
      <w:r w:rsidRPr="00502016">
        <w:rPr>
          <w:rFonts w:ascii="Times New Roman" w:eastAsia="Times New Roman" w:hAnsi="Times New Roman" w:cs="Times New Roman"/>
          <w:spacing w:val="-4"/>
          <w:sz w:val="26"/>
          <w:szCs w:val="26"/>
          <w:lang w:eastAsia="ru-RU"/>
        </w:rPr>
        <w:t>регистрируется специалистом, ответственным за документооборот в Управлении, в журнале регистрации (далее - Специалист);</w:t>
      </w:r>
    </w:p>
    <w:p w14:paraId="27CFC542" w14:textId="1D2858F1"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i/>
          <w:spacing w:val="-4"/>
          <w:sz w:val="26"/>
          <w:szCs w:val="26"/>
        </w:rPr>
      </w:pPr>
      <w:r w:rsidRPr="00502016">
        <w:rPr>
          <w:rFonts w:ascii="Times New Roman" w:hAnsi="Times New Roman" w:cs="Times New Roman"/>
          <w:spacing w:val="-4"/>
          <w:sz w:val="26"/>
          <w:szCs w:val="26"/>
        </w:rPr>
        <w:t xml:space="preserve">В случае обращения Заявителя в многофункциональный центр Заявление и документы, предусмотренные </w:t>
      </w:r>
      <w:hyperlink r:id="rId15" w:history="1">
        <w:r w:rsidRPr="00502016">
          <w:rPr>
            <w:rFonts w:ascii="Times New Roman" w:hAnsi="Times New Roman" w:cs="Times New Roman"/>
            <w:spacing w:val="-4"/>
            <w:sz w:val="26"/>
            <w:szCs w:val="26"/>
          </w:rPr>
          <w:t>пунктами 2.</w:t>
        </w:r>
      </w:hyperlink>
      <w:r w:rsidRPr="00502016">
        <w:rPr>
          <w:rFonts w:ascii="Times New Roman" w:hAnsi="Times New Roman" w:cs="Times New Roman"/>
          <w:spacing w:val="-4"/>
          <w:sz w:val="26"/>
          <w:szCs w:val="26"/>
        </w:rPr>
        <w:t>19, 2.22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w:t>
      </w:r>
      <w:r w:rsidR="00FB5F08">
        <w:rPr>
          <w:rFonts w:ascii="Times New Roman" w:hAnsi="Times New Roman" w:cs="Times New Roman"/>
          <w:spacing w:val="-4"/>
          <w:sz w:val="26"/>
          <w:szCs w:val="26"/>
        </w:rPr>
        <w:t>один) рабочий день в Управление;</w:t>
      </w:r>
    </w:p>
    <w:p w14:paraId="68CF412D"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w:t>
      </w:r>
      <w:r w:rsidRPr="00502016">
        <w:rPr>
          <w:rFonts w:ascii="Times New Roman" w:eastAsia="Times New Roman" w:hAnsi="Times New Roman" w:cs="Times New Roman"/>
          <w:spacing w:val="-4"/>
          <w:sz w:val="26"/>
          <w:szCs w:val="26"/>
          <w:lang w:eastAsia="ru-RU"/>
        </w:rPr>
        <w:tab/>
        <w:t xml:space="preserve">при наличии оснований для отказа в приеме документов, указанных в пункте 2.25 и 2.28 настоящего Административного регламента, Заявление с документами возвращается Заявителю: </w:t>
      </w:r>
    </w:p>
    <w:p w14:paraId="7204512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в случае, если Заявление с документами подано </w:t>
      </w:r>
      <w:r w:rsidRPr="00502016">
        <w:rPr>
          <w:rFonts w:ascii="Times New Roman" w:hAnsi="Times New Roman" w:cs="Times New Roman"/>
          <w:spacing w:val="-4"/>
          <w:sz w:val="26"/>
          <w:szCs w:val="26"/>
        </w:rPr>
        <w:t>при личном приеме</w:t>
      </w:r>
      <w:r w:rsidRPr="00502016">
        <w:rPr>
          <w:rFonts w:ascii="Times New Roman" w:eastAsia="Times New Roman" w:hAnsi="Times New Roman" w:cs="Times New Roman"/>
          <w:spacing w:val="-4"/>
          <w:sz w:val="26"/>
          <w:szCs w:val="26"/>
          <w:lang w:eastAsia="ru-RU"/>
        </w:rPr>
        <w:t xml:space="preserve"> Заявителя, поступило по почтовой связи, из многофункционального центра они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2AA973DF" w14:textId="12C50894"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502016">
        <w:rPr>
          <w:rFonts w:ascii="Times New Roman" w:hAnsi="Times New Roman" w:cs="Times New Roman"/>
          <w:spacing w:val="-4"/>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00FB5F08">
        <w:rPr>
          <w:rFonts w:ascii="Times New Roman" w:eastAsia="Times New Roman" w:hAnsi="Times New Roman" w:cs="Times New Roman"/>
          <w:spacing w:val="-4"/>
          <w:sz w:val="26"/>
          <w:szCs w:val="26"/>
          <w:lang w:eastAsia="ru-RU"/>
        </w:rPr>
        <w:t>;</w:t>
      </w:r>
    </w:p>
    <w:p w14:paraId="41CF08DB"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4)</w:t>
      </w:r>
      <w:r w:rsidRPr="00502016">
        <w:rPr>
          <w:rFonts w:ascii="Times New Roman" w:eastAsia="Times New Roman" w:hAnsi="Times New Roman" w:cs="Times New Roman"/>
          <w:spacing w:val="-4"/>
          <w:sz w:val="26"/>
          <w:szCs w:val="26"/>
          <w:lang w:eastAsia="ru-RU"/>
        </w:rPr>
        <w:tab/>
        <w:t>ответственными за выполнение административной процедуры являются Специалист, начальник Управления;</w:t>
      </w:r>
    </w:p>
    <w:p w14:paraId="3E93810A"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lastRenderedPageBreak/>
        <w:t>5)</w:t>
      </w:r>
      <w:r w:rsidRPr="00502016">
        <w:rPr>
          <w:rFonts w:ascii="Times New Roman" w:eastAsia="Times New Roman" w:hAnsi="Times New Roman" w:cs="Times New Roman"/>
          <w:spacing w:val="-4"/>
          <w:sz w:val="26"/>
          <w:szCs w:val="26"/>
          <w:lang w:eastAsia="ru-RU"/>
        </w:rPr>
        <w:tab/>
        <w:t>максимальный срок выполнения административной процедуры:</w:t>
      </w:r>
    </w:p>
    <w:p w14:paraId="3BCA416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при личном приеме время ожидания в очереди не должно занимать более 15 минут. Продолжительность приема у Специалиста, </w:t>
      </w:r>
      <w:r w:rsidRPr="00502016">
        <w:rPr>
          <w:rFonts w:ascii="Times New Roman" w:hAnsi="Times New Roman" w:cs="Times New Roman"/>
          <w:spacing w:val="-4"/>
          <w:sz w:val="26"/>
          <w:szCs w:val="26"/>
        </w:rPr>
        <w:t xml:space="preserve">специалиста многофункционального центра </w:t>
      </w:r>
      <w:r w:rsidRPr="00502016">
        <w:rPr>
          <w:rFonts w:ascii="Times New Roman" w:eastAsia="Times New Roman" w:hAnsi="Times New Roman" w:cs="Times New Roman"/>
          <w:spacing w:val="-4"/>
          <w:sz w:val="26"/>
          <w:szCs w:val="26"/>
          <w:lang w:eastAsia="ru-RU"/>
        </w:rPr>
        <w:t>при личном приеме не должна превышать 15 минут;</w:t>
      </w:r>
    </w:p>
    <w:p w14:paraId="593C3EBF" w14:textId="4EF42A82"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при поступлении Заявления, направленного посредством почтовой связи, через </w:t>
      </w:r>
      <w:r w:rsidRPr="00502016">
        <w:rPr>
          <w:rFonts w:ascii="Times New Roman" w:hAnsi="Times New Roman" w:cs="Times New Roman"/>
          <w:spacing w:val="-4"/>
          <w:sz w:val="26"/>
          <w:szCs w:val="26"/>
        </w:rPr>
        <w:t>ЕПГУ, РПГУ</w:t>
      </w:r>
      <w:r w:rsidR="00FB5F08">
        <w:rPr>
          <w:rFonts w:ascii="Times New Roman" w:eastAsia="Times New Roman" w:hAnsi="Times New Roman" w:cs="Times New Roman"/>
          <w:spacing w:val="-4"/>
          <w:sz w:val="26"/>
          <w:szCs w:val="26"/>
          <w:lang w:eastAsia="ru-RU"/>
        </w:rPr>
        <w:t xml:space="preserve"> – в день поступления;</w:t>
      </w:r>
    </w:p>
    <w:p w14:paraId="77400AE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6EEF9191"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6)</w:t>
      </w:r>
      <w:r w:rsidRPr="00502016">
        <w:rPr>
          <w:rFonts w:ascii="Times New Roman" w:eastAsia="Times New Roman" w:hAnsi="Times New Roman" w:cs="Times New Roman"/>
          <w:spacing w:val="-4"/>
          <w:sz w:val="26"/>
          <w:szCs w:val="26"/>
          <w:lang w:eastAsia="ru-RU"/>
        </w:rPr>
        <w:tab/>
        <w:t>результатом выполнения административной процедуры является регистрация Заявления.</w:t>
      </w:r>
    </w:p>
    <w:p w14:paraId="77B04A81"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3.3.</w:t>
      </w:r>
      <w:r w:rsidRPr="00502016">
        <w:rPr>
          <w:rFonts w:ascii="Times New Roman" w:eastAsia="Times New Roman" w:hAnsi="Times New Roman" w:cs="Times New Roman"/>
          <w:spacing w:val="-4"/>
          <w:sz w:val="26"/>
          <w:szCs w:val="26"/>
          <w:lang w:eastAsia="ru-RU"/>
        </w:rPr>
        <w:tab/>
        <w:t>Запрос документов в рамках межведомственного взаимодействия:</w:t>
      </w:r>
    </w:p>
    <w:p w14:paraId="4127272E"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1)</w:t>
      </w:r>
      <w:r w:rsidRPr="00502016">
        <w:rPr>
          <w:rFonts w:ascii="Times New Roman" w:hAnsi="Times New Roman" w:cs="Times New Roman"/>
          <w:spacing w:val="-4"/>
          <w:sz w:val="26"/>
          <w:szCs w:val="26"/>
        </w:rPr>
        <w:tab/>
      </w:r>
      <w:r w:rsidRPr="00502016">
        <w:rPr>
          <w:rFonts w:ascii="Times New Roman" w:eastAsia="Times New Roman" w:hAnsi="Times New Roman" w:cs="Times New Roman"/>
          <w:spacing w:val="-4"/>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502016">
        <w:rPr>
          <w:rFonts w:ascii="Times New Roman" w:eastAsiaTheme="minorEastAsia" w:hAnsi="Times New Roman" w:cs="Times New Roman"/>
          <w:spacing w:val="-4"/>
          <w:sz w:val="26"/>
          <w:szCs w:val="26"/>
          <w:lang w:eastAsia="ru-RU"/>
        </w:rPr>
        <w:t>документов, указанных в пункте 2.22</w:t>
      </w:r>
      <w:hyperlink w:anchor="P72"/>
      <w:r w:rsidRPr="00502016">
        <w:rPr>
          <w:rFonts w:ascii="Times New Roman" w:eastAsiaTheme="minorEastAsia" w:hAnsi="Times New Roman" w:cs="Times New Roman"/>
          <w:spacing w:val="-4"/>
          <w:sz w:val="26"/>
          <w:szCs w:val="26"/>
          <w:lang w:eastAsia="ru-RU"/>
        </w:rPr>
        <w:t xml:space="preserve"> настоящего Административного регламента, по собственной инициативе;</w:t>
      </w:r>
    </w:p>
    <w:p w14:paraId="1616F458"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w:t>
      </w:r>
      <w:r w:rsidRPr="00502016">
        <w:rPr>
          <w:rFonts w:ascii="Times New Roman" w:hAnsi="Times New Roman" w:cs="Times New Roman"/>
          <w:spacing w:val="-4"/>
          <w:sz w:val="26"/>
          <w:szCs w:val="26"/>
        </w:rPr>
        <w:tab/>
      </w:r>
      <w:r w:rsidRPr="00502016">
        <w:rPr>
          <w:rFonts w:ascii="Times New Roman" w:eastAsiaTheme="minorEastAsia" w:hAnsi="Times New Roman" w:cs="Times New Roman"/>
          <w:spacing w:val="-4"/>
          <w:sz w:val="26"/>
          <w:szCs w:val="26"/>
          <w:lang w:eastAsia="ru-RU"/>
        </w:rPr>
        <w:t xml:space="preserve">специалист Управления, ответственный за предоставление муниципальной услуги (далее – Ответственный специалист), </w:t>
      </w:r>
      <w:r w:rsidRPr="00502016">
        <w:rPr>
          <w:rFonts w:ascii="Times New Roman" w:eastAsiaTheme="minorEastAsia" w:hAnsi="Times New Roman" w:cs="Times New Roman"/>
          <w:spacing w:val="-4"/>
          <w:sz w:val="26"/>
          <w:szCs w:val="26"/>
        </w:rPr>
        <w:t xml:space="preserve">в рамках межведомственного взаимодействия запрашивает </w:t>
      </w:r>
      <w:r w:rsidRPr="00502016">
        <w:rPr>
          <w:rFonts w:ascii="Times New Roman" w:eastAsiaTheme="minorEastAsia" w:hAnsi="Times New Roman" w:cs="Times New Roman"/>
          <w:spacing w:val="-4"/>
          <w:sz w:val="26"/>
          <w:szCs w:val="26"/>
          <w:lang w:eastAsia="ru-RU"/>
        </w:rPr>
        <w:t xml:space="preserve">из Управления Федеральной налоговой службы (с использованием </w:t>
      </w:r>
      <w:r w:rsidRPr="00502016">
        <w:rPr>
          <w:rFonts w:ascii="Times New Roman" w:hAnsi="Times New Roman" w:cs="Times New Roman"/>
          <w:spacing w:val="-4"/>
          <w:sz w:val="26"/>
          <w:szCs w:val="26"/>
        </w:rPr>
        <w:t>федеральной государственной информационной системы «Единая система межведомственного электронного взаимодействия»</w:t>
      </w:r>
      <w:r w:rsidRPr="00502016">
        <w:rPr>
          <w:rFonts w:ascii="Times New Roman" w:eastAsiaTheme="minorEastAsia" w:hAnsi="Times New Roman" w:cs="Times New Roman"/>
          <w:spacing w:val="-4"/>
          <w:sz w:val="26"/>
          <w:szCs w:val="26"/>
          <w:lang w:eastAsia="ru-RU"/>
        </w:rPr>
        <w:t>)</w:t>
      </w:r>
      <w:r w:rsidRPr="00502016">
        <w:rPr>
          <w:rFonts w:ascii="Times New Roman" w:eastAsiaTheme="minorEastAsia" w:hAnsi="Times New Roman" w:cs="Times New Roman"/>
          <w:spacing w:val="-4"/>
          <w:sz w:val="26"/>
          <w:szCs w:val="26"/>
        </w:rPr>
        <w:t xml:space="preserve"> следующие сведения с указанием в запросе цели их использования:</w:t>
      </w:r>
    </w:p>
    <w:p w14:paraId="09A88546"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w:t>
      </w:r>
      <w:r w:rsidRPr="00502016">
        <w:rPr>
          <w:rFonts w:ascii="Times New Roman" w:eastAsiaTheme="minorEastAsia" w:hAnsi="Times New Roman" w:cs="Times New Roman"/>
          <w:spacing w:val="-4"/>
          <w:sz w:val="26"/>
          <w:szCs w:val="26"/>
          <w:lang w:eastAsia="ru-RU"/>
        </w:rPr>
        <w:tab/>
        <w:t>информацию, содержащуюся в едином государственном реестре юридических лиц;</w:t>
      </w:r>
    </w:p>
    <w:p w14:paraId="210D95D7"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w:t>
      </w:r>
      <w:r w:rsidRPr="00502016">
        <w:rPr>
          <w:rFonts w:ascii="Times New Roman" w:eastAsiaTheme="minorEastAsia" w:hAnsi="Times New Roman" w:cs="Times New Roman"/>
          <w:spacing w:val="-4"/>
          <w:sz w:val="26"/>
          <w:szCs w:val="26"/>
          <w:lang w:eastAsia="ru-RU"/>
        </w:rPr>
        <w:tab/>
        <w:t>информацию, содержащуюся в едином государственном реестре индивидуальных предпринимателей;</w:t>
      </w:r>
    </w:p>
    <w:p w14:paraId="213A108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w:t>
      </w:r>
      <w:r w:rsidRPr="00502016">
        <w:rPr>
          <w:rFonts w:ascii="Times New Roman" w:eastAsia="Times New Roman" w:hAnsi="Times New Roman" w:cs="Times New Roman"/>
          <w:spacing w:val="-4"/>
          <w:sz w:val="26"/>
          <w:szCs w:val="26"/>
          <w:lang w:eastAsia="ru-RU"/>
        </w:rPr>
        <w:tab/>
        <w:t>ответственным за выполнение административной процедуры является Ответственный специалист;</w:t>
      </w:r>
    </w:p>
    <w:p w14:paraId="4B99DAF2"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4)</w:t>
      </w:r>
      <w:r w:rsidRPr="00502016">
        <w:rPr>
          <w:rFonts w:ascii="Times New Roman" w:eastAsiaTheme="minorEastAsia" w:hAnsi="Times New Roman" w:cs="Times New Roman"/>
          <w:spacing w:val="-4"/>
          <w:sz w:val="26"/>
          <w:szCs w:val="26"/>
          <w:lang w:eastAsia="ru-RU"/>
        </w:rPr>
        <w:tab/>
        <w:t>срок выполнения административной процедуры составляет не более 3 рабочих дней со дня регистрации Заявления;</w:t>
      </w:r>
    </w:p>
    <w:p w14:paraId="68715B11"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5)</w:t>
      </w:r>
      <w:r w:rsidRPr="00502016">
        <w:rPr>
          <w:rFonts w:ascii="Times New Roman" w:eastAsiaTheme="minorEastAsia" w:hAnsi="Times New Roman" w:cs="Times New Roman"/>
          <w:spacing w:val="-4"/>
          <w:sz w:val="26"/>
          <w:szCs w:val="26"/>
          <w:lang w:eastAsia="ru-RU"/>
        </w:rPr>
        <w:tab/>
        <w:t>результатом выполнения административной процедуры является з</w:t>
      </w:r>
      <w:r w:rsidRPr="00502016">
        <w:rPr>
          <w:rFonts w:ascii="Times New Roman" w:eastAsia="Times New Roman" w:hAnsi="Times New Roman" w:cs="Times New Roman"/>
          <w:spacing w:val="-4"/>
          <w:sz w:val="26"/>
          <w:szCs w:val="26"/>
          <w:lang w:eastAsia="ru-RU"/>
        </w:rPr>
        <w:t xml:space="preserve">апрос документов, </w:t>
      </w:r>
      <w:r w:rsidRPr="00502016">
        <w:rPr>
          <w:rFonts w:ascii="Times New Roman" w:eastAsiaTheme="minorEastAsia" w:hAnsi="Times New Roman" w:cs="Times New Roman"/>
          <w:spacing w:val="-4"/>
          <w:sz w:val="26"/>
          <w:szCs w:val="26"/>
          <w:lang w:eastAsia="ru-RU"/>
        </w:rPr>
        <w:t>указанных в пункте 2.22</w:t>
      </w:r>
      <w:hyperlink w:anchor="P72"/>
      <w:r w:rsidRPr="00502016">
        <w:rPr>
          <w:rFonts w:ascii="Times New Roman" w:eastAsiaTheme="minorEastAsia" w:hAnsi="Times New Roman" w:cs="Times New Roman"/>
          <w:spacing w:val="-4"/>
          <w:sz w:val="26"/>
          <w:szCs w:val="26"/>
          <w:lang w:eastAsia="ru-RU"/>
        </w:rPr>
        <w:t xml:space="preserve"> настоящего Административного регламента,</w:t>
      </w:r>
      <w:r w:rsidRPr="00502016">
        <w:rPr>
          <w:rFonts w:ascii="Times New Roman" w:eastAsia="Times New Roman" w:hAnsi="Times New Roman" w:cs="Times New Roman"/>
          <w:spacing w:val="-4"/>
          <w:sz w:val="26"/>
          <w:szCs w:val="26"/>
          <w:lang w:eastAsia="ru-RU"/>
        </w:rPr>
        <w:t xml:space="preserve"> в рамках межведомственного взаимодействия</w:t>
      </w:r>
      <w:r w:rsidRPr="00502016">
        <w:rPr>
          <w:rFonts w:ascii="Times New Roman" w:eastAsiaTheme="minorEastAsia" w:hAnsi="Times New Roman" w:cs="Times New Roman"/>
          <w:spacing w:val="-4"/>
          <w:sz w:val="26"/>
          <w:szCs w:val="26"/>
          <w:lang w:eastAsia="ru-RU"/>
        </w:rPr>
        <w:t>;</w:t>
      </w:r>
    </w:p>
    <w:p w14:paraId="5FBF7D41"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6)</w:t>
      </w:r>
      <w:r w:rsidRPr="00502016">
        <w:rPr>
          <w:rFonts w:ascii="Times New Roman" w:eastAsiaTheme="minorEastAsia" w:hAnsi="Times New Roman" w:cs="Times New Roman"/>
          <w:spacing w:val="-4"/>
          <w:sz w:val="26"/>
          <w:szCs w:val="26"/>
          <w:lang w:eastAsia="ru-RU"/>
        </w:rPr>
        <w:tab/>
        <w:t>срок, в течение которого результат запроса должен поступить в Управление - не превышает 2 рабочих дней.</w:t>
      </w:r>
    </w:p>
    <w:p w14:paraId="50351DE6"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3.4.</w:t>
      </w:r>
      <w:r w:rsidRPr="00502016">
        <w:rPr>
          <w:rFonts w:ascii="Times New Roman" w:eastAsiaTheme="minorEastAsia" w:hAnsi="Times New Roman" w:cs="Times New Roman"/>
          <w:spacing w:val="-4"/>
          <w:sz w:val="26"/>
          <w:szCs w:val="26"/>
          <w:lang w:eastAsia="ru-RU"/>
        </w:rPr>
        <w:tab/>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0C8E0FD"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1.</w:t>
      </w:r>
      <w:r w:rsidRPr="00502016">
        <w:rPr>
          <w:rFonts w:ascii="Times New Roman" w:eastAsiaTheme="minorEastAsia" w:hAnsi="Times New Roman" w:cs="Times New Roman"/>
          <w:spacing w:val="-4"/>
          <w:sz w:val="26"/>
          <w:szCs w:val="26"/>
          <w:lang w:eastAsia="ru-RU"/>
        </w:rPr>
        <w:tab/>
        <w:t>основанием для начала административной процедуры является рассмотрение документов, указанных в пункте 2.22 настоящего Административного регламента, полученных в рамках межведомственного взаимодействия;</w:t>
      </w:r>
    </w:p>
    <w:p w14:paraId="556C1AFB"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2.</w:t>
      </w:r>
      <w:r w:rsidRPr="00502016">
        <w:rPr>
          <w:rFonts w:ascii="Times New Roman" w:eastAsiaTheme="minorEastAsia" w:hAnsi="Times New Roman" w:cs="Times New Roman"/>
          <w:spacing w:val="-4"/>
          <w:sz w:val="26"/>
          <w:szCs w:val="26"/>
          <w:lang w:eastAsia="ru-RU"/>
        </w:rPr>
        <w:tab/>
        <w:t xml:space="preserve">если при рассмотрении документов, указанных в пункте 2.22 настоящего Административного регламента, выявляются обстоятельства, препятствующие предоставлению муниципальной услуги, указанные в пункте 2.27 настоящего Административного регламента,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срока приостановления предоставления муниципальной услуги, и что по получении необходимых документов и (или) информации, полученных в рамках повторного запроса в рамках межведомственного взаимодействия, ему будет </w:t>
      </w:r>
      <w:r w:rsidRPr="00502016">
        <w:rPr>
          <w:rFonts w:ascii="Times New Roman" w:eastAsiaTheme="minorEastAsia" w:hAnsi="Times New Roman" w:cs="Times New Roman"/>
          <w:spacing w:val="-4"/>
          <w:sz w:val="26"/>
          <w:szCs w:val="26"/>
          <w:lang w:eastAsia="ru-RU"/>
        </w:rPr>
        <w:lastRenderedPageBreak/>
        <w:t>оказана услуга в сроки, предусмотренные настоящим Административным регламентом) и передает его на подпись начальнику Управления;</w:t>
      </w:r>
    </w:p>
    <w:p w14:paraId="2F53FD8E"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3.</w:t>
      </w:r>
      <w:r w:rsidRPr="00502016">
        <w:rPr>
          <w:rFonts w:ascii="Times New Roman" w:eastAsiaTheme="minorEastAsia" w:hAnsi="Times New Roman" w:cs="Times New Roman"/>
          <w:spacing w:val="-4"/>
          <w:sz w:val="26"/>
          <w:szCs w:val="26"/>
          <w:lang w:eastAsia="ru-RU"/>
        </w:rPr>
        <w:tab/>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4432F96B"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4.</w:t>
      </w:r>
      <w:r w:rsidRPr="00502016">
        <w:rPr>
          <w:rFonts w:ascii="Times New Roman" w:eastAsiaTheme="minorEastAsia" w:hAnsi="Times New Roman" w:cs="Times New Roman"/>
          <w:spacing w:val="-4"/>
          <w:sz w:val="26"/>
          <w:szCs w:val="26"/>
          <w:lang w:eastAsia="ru-RU"/>
        </w:rPr>
        <w:tab/>
        <w:t>лицами, ответственными за выполнение административной процедуры, являются Ответственный специалист, начальник Управления;</w:t>
      </w:r>
    </w:p>
    <w:p w14:paraId="729746A0"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5.</w:t>
      </w:r>
      <w:r w:rsidRPr="00502016">
        <w:rPr>
          <w:rFonts w:ascii="Times New Roman" w:eastAsiaTheme="minorEastAsia" w:hAnsi="Times New Roman" w:cs="Times New Roman"/>
          <w:spacing w:val="-4"/>
          <w:sz w:val="26"/>
          <w:szCs w:val="26"/>
          <w:lang w:eastAsia="ru-RU"/>
        </w:rPr>
        <w:tab/>
        <w:t>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307D5047"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6.</w:t>
      </w:r>
      <w:r w:rsidRPr="00502016">
        <w:rPr>
          <w:rFonts w:ascii="Times New Roman" w:eastAsiaTheme="minorEastAsia" w:hAnsi="Times New Roman" w:cs="Times New Roman"/>
          <w:spacing w:val="-4"/>
          <w:sz w:val="26"/>
          <w:szCs w:val="26"/>
          <w:lang w:eastAsia="ru-RU"/>
        </w:rPr>
        <w:tab/>
        <w:t>результатом выполнения административной процедуры является принятие решения о приостановлении предоставления муниципальной услуги.</w:t>
      </w:r>
    </w:p>
    <w:p w14:paraId="527D79DA"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3.5.</w:t>
      </w:r>
      <w:r w:rsidRPr="00502016">
        <w:rPr>
          <w:rFonts w:ascii="Times New Roman" w:eastAsiaTheme="minorEastAsia" w:hAnsi="Times New Roman" w:cs="Times New Roman"/>
          <w:spacing w:val="-4"/>
          <w:sz w:val="26"/>
          <w:szCs w:val="26"/>
          <w:lang w:eastAsia="ru-RU"/>
        </w:rPr>
        <w:tab/>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2B873AB"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1.</w:t>
      </w:r>
      <w:r w:rsidRPr="00502016">
        <w:rPr>
          <w:rFonts w:ascii="Times New Roman" w:eastAsiaTheme="minorEastAsia" w:hAnsi="Times New Roman" w:cs="Times New Roman"/>
          <w:spacing w:val="-4"/>
          <w:sz w:val="26"/>
          <w:szCs w:val="26"/>
          <w:lang w:eastAsia="ru-RU"/>
        </w:rPr>
        <w:tab/>
        <w:t>основанием для начала административной процедуры является принятое решение о приостановлении предоставления муниципальной услуги, указанное в подпункте 6 пункта 3.4 настоящего Административного регламента;</w:t>
      </w:r>
    </w:p>
    <w:p w14:paraId="693A27EF"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2.</w:t>
      </w:r>
      <w:r w:rsidRPr="00502016">
        <w:rPr>
          <w:rFonts w:ascii="Times New Roman" w:eastAsiaTheme="minorEastAsia" w:hAnsi="Times New Roman" w:cs="Times New Roman"/>
          <w:spacing w:val="-4"/>
          <w:sz w:val="26"/>
          <w:szCs w:val="26"/>
          <w:lang w:eastAsia="ru-RU"/>
        </w:rPr>
        <w:tab/>
        <w:t>Ответственный специалист в течение 3 рабочих дней с даты поступления документов в рамках межведомственного взаимодействия в Управление запрашивает в Управлении Федеральной налоговой службы России повторно документы (их копии или сведения, содержащиеся в них), указанные в подпунктах 1, 2 пункта 2.22 настоящего Административного регламента;</w:t>
      </w:r>
    </w:p>
    <w:p w14:paraId="771ADA3B"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3.</w:t>
      </w:r>
      <w:r w:rsidRPr="00502016">
        <w:rPr>
          <w:rFonts w:ascii="Times New Roman" w:eastAsiaTheme="minorEastAsia" w:hAnsi="Times New Roman" w:cs="Times New Roman"/>
          <w:spacing w:val="-4"/>
          <w:sz w:val="26"/>
          <w:szCs w:val="26"/>
          <w:lang w:eastAsia="ru-RU"/>
        </w:rPr>
        <w:tab/>
        <w:t>лицами, ответственными за выполнение административной процедуры, являются Ответственный специалист, начальник Управления;</w:t>
      </w:r>
    </w:p>
    <w:p w14:paraId="5C33048A"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4.</w:t>
      </w:r>
      <w:r w:rsidRPr="00502016">
        <w:rPr>
          <w:rFonts w:ascii="Times New Roman" w:eastAsiaTheme="minorEastAsia" w:hAnsi="Times New Roman" w:cs="Times New Roman"/>
          <w:spacing w:val="-4"/>
          <w:sz w:val="26"/>
          <w:szCs w:val="26"/>
          <w:lang w:eastAsia="ru-RU"/>
        </w:rPr>
        <w:tab/>
        <w:t>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2C420CC2"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5.</w:t>
      </w:r>
      <w:r w:rsidRPr="00502016">
        <w:rPr>
          <w:rFonts w:ascii="Times New Roman" w:eastAsiaTheme="minorEastAsia" w:hAnsi="Times New Roman" w:cs="Times New Roman"/>
          <w:spacing w:val="-4"/>
          <w:sz w:val="26"/>
          <w:szCs w:val="26"/>
          <w:lang w:eastAsia="ru-RU"/>
        </w:rPr>
        <w:tab/>
        <w:t>результатом выполнения административной процедуры является запрос документов в рамках межведомственного взаимодействия.</w:t>
      </w:r>
    </w:p>
    <w:p w14:paraId="7CF0342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3.6.</w:t>
      </w:r>
      <w:r w:rsidRPr="00502016">
        <w:rPr>
          <w:rFonts w:ascii="Times New Roman" w:eastAsia="Times New Roman" w:hAnsi="Times New Roman" w:cs="Times New Roman"/>
          <w:spacing w:val="-4"/>
          <w:sz w:val="26"/>
          <w:szCs w:val="26"/>
          <w:lang w:eastAsia="ru-RU"/>
        </w:rPr>
        <w:tab/>
      </w:r>
      <w:r w:rsidRPr="00502016">
        <w:rPr>
          <w:rFonts w:ascii="Times New Roman" w:hAnsi="Times New Roman" w:cs="Times New Roman"/>
          <w:spacing w:val="-4"/>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502016">
        <w:rPr>
          <w:rFonts w:ascii="Times New Roman" w:eastAsia="Times New Roman" w:hAnsi="Times New Roman" w:cs="Times New Roman"/>
          <w:spacing w:val="-4"/>
          <w:sz w:val="26"/>
          <w:szCs w:val="26"/>
          <w:lang w:eastAsia="ru-RU"/>
        </w:rPr>
        <w:t>:</w:t>
      </w:r>
    </w:p>
    <w:p w14:paraId="260DDFE3"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 xml:space="preserve">основанием для начала административной процедуры является регистрация Заявления и документов, предусмотренных </w:t>
      </w:r>
      <w:hyperlink w:anchor="P83" w:history="1">
        <w:r w:rsidRPr="00502016">
          <w:rPr>
            <w:rFonts w:ascii="Times New Roman" w:eastAsia="Times New Roman" w:hAnsi="Times New Roman" w:cs="Times New Roman"/>
            <w:spacing w:val="-4"/>
            <w:sz w:val="26"/>
            <w:szCs w:val="26"/>
            <w:lang w:eastAsia="ru-RU"/>
          </w:rPr>
          <w:t>пунктами 2.</w:t>
        </w:r>
      </w:hyperlink>
      <w:r w:rsidRPr="00502016">
        <w:rPr>
          <w:rFonts w:ascii="Times New Roman" w:eastAsia="Times New Roman" w:hAnsi="Times New Roman" w:cs="Times New Roman"/>
          <w:spacing w:val="-4"/>
          <w:sz w:val="26"/>
          <w:szCs w:val="26"/>
          <w:lang w:eastAsia="ru-RU"/>
        </w:rPr>
        <w:t>19, 2.22</w:t>
      </w:r>
      <w:r w:rsidRPr="00502016">
        <w:rPr>
          <w:rFonts w:ascii="Times New Roman" w:hAnsi="Times New Roman" w:cs="Times New Roman"/>
          <w:spacing w:val="-4"/>
          <w:sz w:val="26"/>
          <w:szCs w:val="26"/>
        </w:rPr>
        <w:t xml:space="preserve"> (в случае их самостоятельного предоставления Заявителем)</w:t>
      </w:r>
      <w:r w:rsidRPr="00502016">
        <w:rPr>
          <w:rFonts w:ascii="Times New Roman" w:eastAsia="Times New Roman" w:hAnsi="Times New Roman" w:cs="Times New Roman"/>
          <w:spacing w:val="-4"/>
          <w:sz w:val="26"/>
          <w:szCs w:val="26"/>
          <w:lang w:eastAsia="ru-RU"/>
        </w:rPr>
        <w:t xml:space="preserve"> настоящего Административного регламента;</w:t>
      </w:r>
    </w:p>
    <w:p w14:paraId="7D52DCF4"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w:t>
      </w:r>
      <w:r w:rsidRPr="00502016">
        <w:rPr>
          <w:rFonts w:ascii="Times New Roman" w:hAnsi="Times New Roman" w:cs="Times New Roman"/>
          <w:spacing w:val="-4"/>
          <w:sz w:val="26"/>
          <w:szCs w:val="26"/>
        </w:rPr>
        <w:tab/>
        <w:t xml:space="preserve">если при рассмотрении </w:t>
      </w:r>
      <w:r w:rsidRPr="00502016">
        <w:rPr>
          <w:rFonts w:ascii="Times New Roman" w:eastAsia="Times New Roman" w:hAnsi="Times New Roman" w:cs="Times New Roman"/>
          <w:spacing w:val="-4"/>
          <w:sz w:val="26"/>
          <w:szCs w:val="26"/>
          <w:lang w:eastAsia="ru-RU"/>
        </w:rPr>
        <w:t>Заявления</w:t>
      </w:r>
      <w:r w:rsidRPr="00502016">
        <w:rPr>
          <w:rFonts w:ascii="Times New Roman" w:hAnsi="Times New Roman" w:cs="Times New Roman"/>
          <w:spacing w:val="-4"/>
          <w:sz w:val="26"/>
          <w:szCs w:val="26"/>
        </w:rPr>
        <w:t xml:space="preserve"> выявляются обстоятельства, препятствующие предоставлению муниципальной услуги, указанные в пунктах 2.26 и 2.28 настоящего Административного регламента, Ответственный специалист осуществляет подготовку Распоряжения Администрации, распоряжения Управления об отказе в предоставлении муниципальной услуги (с указанием причин отказа) и передает его на подпись должностному лицу.</w:t>
      </w:r>
      <w:r w:rsidRPr="00502016">
        <w:rPr>
          <w:rFonts w:ascii="Times New Roman" w:hAnsi="Times New Roman" w:cs="Times New Roman"/>
          <w:i/>
          <w:spacing w:val="-4"/>
          <w:sz w:val="26"/>
          <w:szCs w:val="26"/>
        </w:rPr>
        <w:t xml:space="preserve"> </w:t>
      </w:r>
    </w:p>
    <w:p w14:paraId="6EF3868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 xml:space="preserve">При отсутствии оснований для отказа в предоставлении муниципальной услуги, указанных в пунктах </w:t>
      </w:r>
      <w:r w:rsidRPr="00502016">
        <w:rPr>
          <w:rFonts w:ascii="Times New Roman" w:hAnsi="Times New Roman" w:cs="Times New Roman"/>
          <w:spacing w:val="-4"/>
          <w:sz w:val="26"/>
          <w:szCs w:val="26"/>
        </w:rPr>
        <w:t>2.26 и 2.28</w:t>
      </w:r>
      <w:r w:rsidRPr="00502016">
        <w:rPr>
          <w:rFonts w:ascii="Times New Roman" w:eastAsia="Times New Roman" w:hAnsi="Times New Roman" w:cs="Times New Roman"/>
          <w:spacing w:val="-4"/>
          <w:sz w:val="26"/>
          <w:szCs w:val="26"/>
          <w:lang w:eastAsia="ru-RU"/>
        </w:rPr>
        <w:t xml:space="preserve"> настоящего Административного регламента, Ответственный специалист осуществляет сбор, анализ, обобщение информации по </w:t>
      </w:r>
      <w:r w:rsidRPr="00502016">
        <w:rPr>
          <w:rFonts w:ascii="Times New Roman" w:eastAsia="Times New Roman" w:hAnsi="Times New Roman" w:cs="Times New Roman"/>
          <w:spacing w:val="-4"/>
          <w:sz w:val="26"/>
          <w:szCs w:val="26"/>
          <w:lang w:eastAsia="ru-RU"/>
        </w:rPr>
        <w:lastRenderedPageBreak/>
        <w:t>вопросам, указанным в Заявлении, после чего готовит проект Распоряжения Администрации по форме, приведенной в приложении № 2 к настоящему Административному регламенту или распоряжения Управления по форме, приведенной в приложении № 3 к настоящему Административному регламенту, и передает его на подпись должностному лицу;</w:t>
      </w:r>
    </w:p>
    <w:p w14:paraId="0F7C0B76"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i/>
          <w:spacing w:val="-4"/>
          <w:sz w:val="26"/>
          <w:szCs w:val="26"/>
          <w:lang w:eastAsia="ru-RU"/>
        </w:rPr>
      </w:pPr>
      <w:r w:rsidRPr="00502016">
        <w:rPr>
          <w:rFonts w:ascii="Times New Roman" w:eastAsia="Times New Roman" w:hAnsi="Times New Roman" w:cs="Times New Roman"/>
          <w:spacing w:val="-4"/>
          <w:sz w:val="26"/>
          <w:szCs w:val="26"/>
          <w:lang w:eastAsia="ru-RU"/>
        </w:rPr>
        <w:t>3)</w:t>
      </w:r>
      <w:r w:rsidRPr="00502016">
        <w:rPr>
          <w:rFonts w:ascii="Times New Roman" w:eastAsia="Times New Roman" w:hAnsi="Times New Roman" w:cs="Times New Roman"/>
          <w:spacing w:val="-4"/>
          <w:sz w:val="26"/>
          <w:szCs w:val="26"/>
          <w:lang w:eastAsia="ru-RU"/>
        </w:rPr>
        <w:tab/>
        <w:t>ответственным за выполнение административной процедуры является Ответственный специалист</w:t>
      </w:r>
      <w:r w:rsidRPr="00502016">
        <w:rPr>
          <w:rFonts w:ascii="Times New Roman" w:hAnsi="Times New Roman" w:cs="Times New Roman"/>
          <w:spacing w:val="-4"/>
          <w:sz w:val="26"/>
          <w:szCs w:val="26"/>
        </w:rPr>
        <w:t>, начальник Управления</w:t>
      </w:r>
      <w:r w:rsidRPr="00502016">
        <w:rPr>
          <w:rFonts w:ascii="Times New Roman" w:eastAsia="Times New Roman" w:hAnsi="Times New Roman" w:cs="Times New Roman"/>
          <w:spacing w:val="-4"/>
          <w:sz w:val="26"/>
          <w:szCs w:val="26"/>
          <w:lang w:eastAsia="ru-RU"/>
        </w:rPr>
        <w:t>;</w:t>
      </w:r>
    </w:p>
    <w:p w14:paraId="24D06671"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4)</w:t>
      </w:r>
      <w:r w:rsidRPr="00502016">
        <w:rPr>
          <w:rFonts w:ascii="Times New Roman" w:eastAsia="Times New Roman" w:hAnsi="Times New Roman" w:cs="Times New Roman"/>
          <w:spacing w:val="-4"/>
          <w:sz w:val="26"/>
          <w:szCs w:val="26"/>
          <w:lang w:eastAsia="ru-RU"/>
        </w:rPr>
        <w:tab/>
        <w:t>срок выполнения административной процедуры составляет 25 календарных дней со дня регистрации Заявления;</w:t>
      </w:r>
    </w:p>
    <w:p w14:paraId="69F6B5D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5)</w:t>
      </w:r>
      <w:r w:rsidRPr="00502016">
        <w:rPr>
          <w:rFonts w:ascii="Times New Roman" w:eastAsia="Times New Roman" w:hAnsi="Times New Roman" w:cs="Times New Roman"/>
          <w:spacing w:val="-4"/>
          <w:sz w:val="26"/>
          <w:szCs w:val="26"/>
          <w:lang w:eastAsia="ru-RU"/>
        </w:rPr>
        <w:tab/>
        <w:t xml:space="preserve">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38AB138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3.7.</w:t>
      </w:r>
      <w:r w:rsidRPr="00502016">
        <w:rPr>
          <w:rFonts w:ascii="Times New Roman" w:eastAsia="Times New Roman" w:hAnsi="Times New Roman" w:cs="Times New Roman"/>
          <w:spacing w:val="-4"/>
          <w:sz w:val="26"/>
          <w:szCs w:val="26"/>
          <w:lang w:eastAsia="ru-RU"/>
        </w:rPr>
        <w:tab/>
      </w:r>
      <w:r w:rsidRPr="00502016">
        <w:rPr>
          <w:rFonts w:ascii="Times New Roman" w:eastAsiaTheme="minorEastAsia" w:hAnsi="Times New Roman" w:cs="Times New Roman"/>
          <w:spacing w:val="-4"/>
          <w:sz w:val="26"/>
          <w:szCs w:val="26"/>
          <w:lang w:eastAsia="ru-RU"/>
        </w:rPr>
        <w:t xml:space="preserve">Предоставление результата </w:t>
      </w:r>
      <w:r w:rsidRPr="00502016">
        <w:rPr>
          <w:rFonts w:ascii="Times New Roman" w:eastAsia="Times New Roman" w:hAnsi="Times New Roman" w:cs="Times New Roman"/>
          <w:spacing w:val="-4"/>
          <w:sz w:val="26"/>
          <w:szCs w:val="26"/>
          <w:lang w:eastAsia="ru-RU"/>
        </w:rPr>
        <w:t>муниципальной у</w:t>
      </w:r>
      <w:r w:rsidRPr="00502016">
        <w:rPr>
          <w:rFonts w:ascii="Times New Roman" w:eastAsiaTheme="minorEastAsia" w:hAnsi="Times New Roman" w:cs="Times New Roman"/>
          <w:spacing w:val="-4"/>
          <w:sz w:val="26"/>
          <w:szCs w:val="26"/>
          <w:lang w:eastAsia="ru-RU"/>
        </w:rPr>
        <w:t>слуги</w:t>
      </w:r>
      <w:r w:rsidRPr="00502016">
        <w:rPr>
          <w:rFonts w:ascii="Times New Roman" w:eastAsia="Times New Roman" w:hAnsi="Times New Roman" w:cs="Times New Roman"/>
          <w:spacing w:val="-4"/>
          <w:sz w:val="26"/>
          <w:szCs w:val="26"/>
          <w:lang w:eastAsia="ru-RU"/>
        </w:rPr>
        <w:t>:</w:t>
      </w:r>
    </w:p>
    <w:p w14:paraId="1619301C"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 xml:space="preserve">основанием для начала административной процедуры является принятие решения о предоставлении </w:t>
      </w:r>
      <w:r w:rsidRPr="00502016">
        <w:rPr>
          <w:rFonts w:ascii="Times New Roman" w:eastAsiaTheme="minorEastAsia" w:hAnsi="Times New Roman" w:cs="Times New Roman"/>
          <w:spacing w:val="-4"/>
          <w:sz w:val="26"/>
          <w:szCs w:val="26"/>
          <w:lang w:eastAsia="ru-RU"/>
        </w:rPr>
        <w:t xml:space="preserve">(об отказе в предоставлении) </w:t>
      </w:r>
      <w:r w:rsidRPr="00502016">
        <w:rPr>
          <w:rFonts w:ascii="Times New Roman" w:eastAsia="Times New Roman" w:hAnsi="Times New Roman" w:cs="Times New Roman"/>
          <w:spacing w:val="-4"/>
          <w:sz w:val="26"/>
          <w:szCs w:val="26"/>
          <w:lang w:eastAsia="ru-RU"/>
        </w:rPr>
        <w:t>муниципальной услуги;</w:t>
      </w:r>
    </w:p>
    <w:p w14:paraId="5F5764A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w:t>
      </w:r>
      <w:r w:rsidRPr="00502016">
        <w:rPr>
          <w:rFonts w:ascii="Times New Roman" w:eastAsia="Times New Roman" w:hAnsi="Times New Roman" w:cs="Times New Roman"/>
          <w:spacing w:val="-4"/>
          <w:sz w:val="26"/>
          <w:szCs w:val="26"/>
          <w:lang w:eastAsia="ru-RU"/>
        </w:rPr>
        <w:tab/>
        <w:t>Заявителю направляется (выдается)</w:t>
      </w:r>
      <w:r w:rsidRPr="00502016">
        <w:rPr>
          <w:spacing w:val="-4"/>
        </w:rPr>
        <w:t xml:space="preserve"> </w:t>
      </w:r>
      <w:r w:rsidRPr="00502016">
        <w:rPr>
          <w:rFonts w:ascii="Times New Roman" w:eastAsia="Times New Roman" w:hAnsi="Times New Roman" w:cs="Times New Roman"/>
          <w:spacing w:val="-4"/>
          <w:sz w:val="26"/>
          <w:szCs w:val="26"/>
          <w:lang w:eastAsia="ru-RU"/>
        </w:rPr>
        <w:t>Распоряжение Администрации или распоряжение Управления, по</w:t>
      </w:r>
      <w:r w:rsidRPr="00502016">
        <w:rPr>
          <w:rFonts w:ascii="Times New Roman" w:hAnsi="Times New Roman" w:cs="Times New Roman"/>
          <w:spacing w:val="-4"/>
          <w:sz w:val="26"/>
          <w:szCs w:val="26"/>
        </w:rPr>
        <w:t xml:space="preserve"> его</w:t>
      </w:r>
      <w:r w:rsidRPr="00502016">
        <w:rPr>
          <w:rFonts w:ascii="Times New Roman" w:eastAsia="Times New Roman" w:hAnsi="Times New Roman" w:cs="Times New Roman"/>
          <w:spacing w:val="-4"/>
          <w:sz w:val="26"/>
          <w:szCs w:val="26"/>
          <w:lang w:eastAsia="ru-RU"/>
        </w:rPr>
        <w:t xml:space="preserve"> выбору, с учетом пункта 2.4 настоящего Административного регламента</w:t>
      </w:r>
      <w:r w:rsidRPr="00502016">
        <w:rPr>
          <w:rFonts w:ascii="Times New Roman" w:hAnsi="Times New Roman" w:cs="Times New Roman"/>
          <w:spacing w:val="-4"/>
          <w:sz w:val="26"/>
          <w:szCs w:val="26"/>
        </w:rPr>
        <w:t xml:space="preserve">, </w:t>
      </w:r>
      <w:r w:rsidRPr="00502016">
        <w:rPr>
          <w:rFonts w:ascii="Times New Roman" w:eastAsia="Times New Roman" w:hAnsi="Times New Roman" w:cs="Times New Roman"/>
          <w:spacing w:val="-4"/>
          <w:sz w:val="26"/>
          <w:szCs w:val="26"/>
          <w:lang w:eastAsia="ru-RU"/>
        </w:rPr>
        <w:t>почтовой связью (заказным почтовым отправлением с уведомлением о вручении) либо по электронной почте, подписанный начальником</w:t>
      </w:r>
      <w:r w:rsidRPr="00502016">
        <w:rPr>
          <w:rFonts w:ascii="Times New Roman" w:hAnsi="Times New Roman" w:cs="Times New Roman"/>
          <w:spacing w:val="-4"/>
          <w:sz w:val="26"/>
          <w:szCs w:val="26"/>
        </w:rPr>
        <w:t xml:space="preserve"> </w:t>
      </w:r>
      <w:r w:rsidRPr="00502016">
        <w:rPr>
          <w:rFonts w:ascii="Times New Roman" w:eastAsia="Times New Roman" w:hAnsi="Times New Roman" w:cs="Times New Roman"/>
          <w:spacing w:val="-4"/>
          <w:sz w:val="26"/>
          <w:szCs w:val="26"/>
          <w:lang w:eastAsia="ru-RU"/>
        </w:rPr>
        <w:t>Управления</w:t>
      </w:r>
      <w:r w:rsidRPr="00502016">
        <w:rPr>
          <w:rFonts w:ascii="Times New Roman" w:hAnsi="Times New Roman" w:cs="Times New Roman"/>
          <w:i/>
          <w:spacing w:val="-4"/>
          <w:sz w:val="26"/>
          <w:szCs w:val="26"/>
        </w:rPr>
        <w:t xml:space="preserve"> </w:t>
      </w:r>
      <w:r w:rsidRPr="00502016">
        <w:rPr>
          <w:rFonts w:ascii="Times New Roman" w:eastAsia="Times New Roman" w:hAnsi="Times New Roman" w:cs="Times New Roman"/>
          <w:spacing w:val="-4"/>
          <w:sz w:val="26"/>
          <w:szCs w:val="26"/>
          <w:lang w:eastAsia="ru-RU"/>
        </w:rPr>
        <w:t xml:space="preserve">через </w:t>
      </w:r>
      <w:r w:rsidRPr="00502016">
        <w:rPr>
          <w:rFonts w:ascii="Times New Roman" w:hAnsi="Times New Roman" w:cs="Times New Roman"/>
          <w:spacing w:val="-4"/>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502016">
        <w:rPr>
          <w:rFonts w:ascii="Times New Roman" w:eastAsia="Times New Roman" w:hAnsi="Times New Roman" w:cs="Times New Roman"/>
          <w:spacing w:val="-4"/>
          <w:sz w:val="26"/>
          <w:szCs w:val="26"/>
          <w:lang w:eastAsia="ru-RU"/>
        </w:rPr>
        <w:t>;</w:t>
      </w:r>
    </w:p>
    <w:p w14:paraId="36BC791D"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w:t>
      </w:r>
      <w:r w:rsidRPr="00502016">
        <w:rPr>
          <w:rFonts w:ascii="Times New Roman" w:eastAsia="Times New Roman" w:hAnsi="Times New Roman" w:cs="Times New Roman"/>
          <w:spacing w:val="-4"/>
          <w:sz w:val="26"/>
          <w:szCs w:val="26"/>
          <w:lang w:eastAsia="ru-RU"/>
        </w:rPr>
        <w:tab/>
        <w:t>ответственным за выполнение административной процедуры является Ответственный специалист</w:t>
      </w:r>
      <w:r w:rsidRPr="00502016">
        <w:rPr>
          <w:rFonts w:ascii="Times New Roman" w:hAnsi="Times New Roman" w:cs="Times New Roman"/>
          <w:spacing w:val="-4"/>
          <w:sz w:val="26"/>
          <w:szCs w:val="26"/>
        </w:rPr>
        <w:t>;</w:t>
      </w:r>
    </w:p>
    <w:p w14:paraId="777F1457"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4)</w:t>
      </w:r>
      <w:r w:rsidRPr="00502016">
        <w:rPr>
          <w:rFonts w:ascii="Times New Roman" w:eastAsia="Times New Roman" w:hAnsi="Times New Roman" w:cs="Times New Roman"/>
          <w:spacing w:val="-4"/>
          <w:sz w:val="26"/>
          <w:szCs w:val="26"/>
          <w:lang w:eastAsia="ru-RU"/>
        </w:rPr>
        <w:tab/>
        <w:t>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14:paraId="613C4065"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5)</w:t>
      </w:r>
      <w:r w:rsidRPr="00502016">
        <w:rPr>
          <w:rFonts w:ascii="Times New Roman" w:eastAsia="Times New Roman" w:hAnsi="Times New Roman" w:cs="Times New Roman"/>
          <w:spacing w:val="-4"/>
          <w:sz w:val="26"/>
          <w:szCs w:val="26"/>
          <w:lang w:eastAsia="ru-RU"/>
        </w:rPr>
        <w:tab/>
        <w:t>результатом выполнения административной процедуры является направление (выдача) Заявителю Распоряжения Администрации или распоряжения Управления.</w:t>
      </w:r>
    </w:p>
    <w:p w14:paraId="5F7F4705" w14:textId="77777777" w:rsidR="00EB22F5" w:rsidRPr="00502016" w:rsidRDefault="00EB22F5" w:rsidP="00EB22F5">
      <w:pPr>
        <w:widowControl w:val="0"/>
        <w:autoSpaceDE w:val="0"/>
        <w:autoSpaceDN w:val="0"/>
        <w:spacing w:after="0" w:line="240" w:lineRule="auto"/>
        <w:ind w:firstLine="709"/>
        <w:jc w:val="both"/>
        <w:rPr>
          <w:rFonts w:ascii="Times New Roman" w:hAnsi="Times New Roman" w:cs="Times New Roman"/>
          <w:bCs/>
          <w:spacing w:val="-4"/>
          <w:sz w:val="26"/>
          <w:szCs w:val="26"/>
        </w:rPr>
      </w:pPr>
      <w:r w:rsidRPr="00502016">
        <w:rPr>
          <w:rFonts w:ascii="Times New Roman" w:eastAsia="Times New Roman" w:hAnsi="Times New Roman" w:cs="Times New Roman"/>
          <w:spacing w:val="-4"/>
          <w:sz w:val="26"/>
          <w:szCs w:val="26"/>
          <w:lang w:eastAsia="ru-RU"/>
        </w:rPr>
        <w:t>3.8.</w:t>
      </w:r>
      <w:r w:rsidRPr="00502016">
        <w:rPr>
          <w:rFonts w:ascii="Times New Roman" w:eastAsia="Times New Roman" w:hAnsi="Times New Roman" w:cs="Times New Roman"/>
          <w:spacing w:val="-4"/>
          <w:sz w:val="26"/>
          <w:szCs w:val="26"/>
          <w:lang w:eastAsia="ru-RU"/>
        </w:rPr>
        <w:tab/>
      </w:r>
      <w:r w:rsidRPr="00502016">
        <w:rPr>
          <w:rFonts w:ascii="Times New Roman" w:hAnsi="Times New Roman" w:cs="Times New Roman"/>
          <w:bCs/>
          <w:spacing w:val="-4"/>
          <w:sz w:val="26"/>
          <w:szCs w:val="26"/>
        </w:rPr>
        <w:t>Исправление допущенных опечаток и (или) ошибок в выданных в результате предоставления муниципальной услуги документах:</w:t>
      </w:r>
    </w:p>
    <w:p w14:paraId="30D46CF9"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1)</w:t>
      </w:r>
      <w:r w:rsidRPr="00502016">
        <w:rPr>
          <w:rFonts w:ascii="Times New Roman" w:hAnsi="Times New Roman" w:cs="Times New Roman"/>
          <w:spacing w:val="-4"/>
          <w:sz w:val="26"/>
          <w:szCs w:val="26"/>
        </w:rPr>
        <w:tab/>
        <w:t>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60656459"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2)</w:t>
      </w:r>
      <w:r w:rsidRPr="00502016">
        <w:rPr>
          <w:rFonts w:ascii="Times New Roman" w:hAnsi="Times New Roman" w:cs="Times New Roman"/>
          <w:spacing w:val="-4"/>
          <w:sz w:val="26"/>
          <w:szCs w:val="26"/>
        </w:rPr>
        <w:tab/>
        <w:t>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2.9 настоящего Административного регламента;</w:t>
      </w:r>
    </w:p>
    <w:p w14:paraId="2CC786A5"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3)</w:t>
      </w:r>
      <w:r w:rsidRPr="00502016">
        <w:rPr>
          <w:rFonts w:ascii="Times New Roman" w:hAnsi="Times New Roman" w:cs="Times New Roman"/>
          <w:spacing w:val="-4"/>
          <w:sz w:val="26"/>
          <w:szCs w:val="26"/>
        </w:rPr>
        <w:tab/>
        <w:t>в случае выявления допущенных опечаток и (или) ошибок в документах, выданных по результату предоставления муниципальной услуги, О</w:t>
      </w:r>
      <w:r w:rsidRPr="00502016">
        <w:rPr>
          <w:rFonts w:ascii="Times New Roman" w:eastAsia="Times New Roman" w:hAnsi="Times New Roman" w:cs="Times New Roman"/>
          <w:spacing w:val="-4"/>
          <w:sz w:val="26"/>
          <w:szCs w:val="26"/>
          <w:lang w:eastAsia="ru-RU"/>
        </w:rPr>
        <w:t>тветственный специалист</w:t>
      </w:r>
      <w:r w:rsidRPr="00502016">
        <w:rPr>
          <w:rFonts w:ascii="Times New Roman" w:hAnsi="Times New Roman" w:cs="Times New Roman"/>
          <w:spacing w:val="-4"/>
          <w:sz w:val="26"/>
          <w:szCs w:val="26"/>
        </w:rPr>
        <w:t xml:space="preserve"> осуществляет замену указанных документов и </w:t>
      </w:r>
      <w:r w:rsidRPr="00502016">
        <w:rPr>
          <w:rFonts w:ascii="Times New Roman" w:eastAsia="Times New Roman" w:hAnsi="Times New Roman" w:cs="Times New Roman"/>
          <w:spacing w:val="-4"/>
          <w:sz w:val="26"/>
          <w:szCs w:val="26"/>
          <w:lang w:eastAsia="ru-RU"/>
        </w:rPr>
        <w:t xml:space="preserve">направляет ответ Заявителю, подписанный начальником </w:t>
      </w:r>
      <w:r w:rsidRPr="00502016">
        <w:rPr>
          <w:rFonts w:ascii="Times New Roman" w:hAnsi="Times New Roman" w:cs="Times New Roman"/>
          <w:spacing w:val="-4"/>
          <w:sz w:val="26"/>
          <w:szCs w:val="26"/>
        </w:rPr>
        <w:t>Управления</w:t>
      </w:r>
      <w:r w:rsidRPr="00502016">
        <w:rPr>
          <w:rFonts w:ascii="Times New Roman" w:eastAsia="Times New Roman" w:hAnsi="Times New Roman" w:cs="Times New Roman"/>
          <w:spacing w:val="-4"/>
          <w:sz w:val="26"/>
          <w:szCs w:val="26"/>
          <w:lang w:eastAsia="ru-RU"/>
        </w:rPr>
        <w:t>, способом по</w:t>
      </w:r>
      <w:r w:rsidRPr="00502016">
        <w:rPr>
          <w:rFonts w:ascii="Times New Roman" w:hAnsi="Times New Roman" w:cs="Times New Roman"/>
          <w:spacing w:val="-4"/>
          <w:sz w:val="26"/>
          <w:szCs w:val="26"/>
        </w:rPr>
        <w:t xml:space="preserve"> его</w:t>
      </w:r>
      <w:r w:rsidRPr="00502016">
        <w:rPr>
          <w:rFonts w:ascii="Times New Roman" w:eastAsia="Times New Roman" w:hAnsi="Times New Roman" w:cs="Times New Roman"/>
          <w:spacing w:val="-4"/>
          <w:sz w:val="26"/>
          <w:szCs w:val="26"/>
          <w:lang w:eastAsia="ru-RU"/>
        </w:rPr>
        <w:t xml:space="preserve"> выбору </w:t>
      </w:r>
      <w:r w:rsidRPr="00502016">
        <w:rPr>
          <w:rFonts w:ascii="Times New Roman" w:hAnsi="Times New Roman" w:cs="Times New Roman"/>
          <w:spacing w:val="-4"/>
          <w:sz w:val="26"/>
          <w:szCs w:val="26"/>
        </w:rPr>
        <w:t xml:space="preserve">при личном приеме, </w:t>
      </w:r>
      <w:r w:rsidRPr="00502016">
        <w:rPr>
          <w:rFonts w:ascii="Times New Roman" w:eastAsia="Times New Roman" w:hAnsi="Times New Roman" w:cs="Times New Roman"/>
          <w:spacing w:val="-4"/>
          <w:sz w:val="26"/>
          <w:szCs w:val="26"/>
          <w:lang w:eastAsia="ru-RU"/>
        </w:rPr>
        <w:t>почтовой связью</w:t>
      </w:r>
      <w:r w:rsidRPr="00502016">
        <w:rPr>
          <w:rFonts w:ascii="Times New Roman" w:hAnsi="Times New Roman" w:cs="Times New Roman"/>
          <w:spacing w:val="-4"/>
          <w:sz w:val="26"/>
          <w:szCs w:val="26"/>
        </w:rPr>
        <w:t>,</w:t>
      </w:r>
      <w:r w:rsidRPr="00502016">
        <w:rPr>
          <w:rFonts w:ascii="Times New Roman" w:eastAsia="Times New Roman" w:hAnsi="Times New Roman" w:cs="Times New Roman"/>
          <w:spacing w:val="-4"/>
          <w:sz w:val="26"/>
          <w:szCs w:val="26"/>
          <w:lang w:eastAsia="ru-RU"/>
        </w:rPr>
        <w:t xml:space="preserve"> </w:t>
      </w:r>
      <w:r w:rsidRPr="00502016">
        <w:rPr>
          <w:rFonts w:ascii="Times New Roman" w:hAnsi="Times New Roman" w:cs="Times New Roman"/>
          <w:spacing w:val="-4"/>
          <w:sz w:val="26"/>
          <w:szCs w:val="26"/>
        </w:rPr>
        <w:t>в срок, не превышающий 10-ти рабочих дней с даты регистрации Запроса об исправлении ошибок;</w:t>
      </w:r>
    </w:p>
    <w:p w14:paraId="7D853963"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4)</w:t>
      </w:r>
      <w:r w:rsidRPr="00502016">
        <w:rPr>
          <w:rFonts w:ascii="Times New Roman" w:hAnsi="Times New Roman" w:cs="Times New Roman"/>
          <w:spacing w:val="-4"/>
          <w:sz w:val="26"/>
          <w:szCs w:val="26"/>
        </w:rPr>
        <w:tab/>
        <w:t xml:space="preserve">в случае отсутствия опечаток и (или) ошибок в документах, выданных по результату предоставления муниципальной услуги, Ответственный специалист </w:t>
      </w:r>
      <w:r w:rsidRPr="00502016">
        <w:rPr>
          <w:rFonts w:ascii="Times New Roman" w:eastAsia="Times New Roman" w:hAnsi="Times New Roman" w:cs="Times New Roman"/>
          <w:spacing w:val="-4"/>
          <w:sz w:val="26"/>
          <w:szCs w:val="26"/>
          <w:lang w:eastAsia="ru-RU"/>
        </w:rPr>
        <w:t xml:space="preserve">направляет ответ Заявителю, подписанный начальником </w:t>
      </w:r>
      <w:r w:rsidRPr="00502016">
        <w:rPr>
          <w:rFonts w:ascii="Times New Roman" w:hAnsi="Times New Roman" w:cs="Times New Roman"/>
          <w:spacing w:val="-4"/>
          <w:sz w:val="26"/>
          <w:szCs w:val="26"/>
        </w:rPr>
        <w:t>Управления</w:t>
      </w:r>
      <w:r w:rsidRPr="00502016">
        <w:rPr>
          <w:rFonts w:ascii="Times New Roman" w:eastAsia="Times New Roman" w:hAnsi="Times New Roman" w:cs="Times New Roman"/>
          <w:spacing w:val="-4"/>
          <w:sz w:val="26"/>
          <w:szCs w:val="26"/>
          <w:lang w:eastAsia="ru-RU"/>
        </w:rPr>
        <w:t>,</w:t>
      </w:r>
      <w:r w:rsidRPr="00502016">
        <w:rPr>
          <w:rFonts w:ascii="Times New Roman" w:hAnsi="Times New Roman" w:cs="Times New Roman"/>
          <w:spacing w:val="-4"/>
          <w:sz w:val="26"/>
          <w:szCs w:val="26"/>
        </w:rPr>
        <w:t xml:space="preserve"> об отсутствии </w:t>
      </w:r>
      <w:r w:rsidRPr="00502016">
        <w:rPr>
          <w:rFonts w:ascii="Times New Roman" w:hAnsi="Times New Roman" w:cs="Times New Roman"/>
          <w:spacing w:val="-4"/>
          <w:sz w:val="26"/>
          <w:szCs w:val="26"/>
        </w:rPr>
        <w:lastRenderedPageBreak/>
        <w:t>таких опечаток и (или) ошибок</w:t>
      </w:r>
      <w:r w:rsidRPr="00502016">
        <w:rPr>
          <w:rFonts w:ascii="Times New Roman" w:eastAsia="Times New Roman" w:hAnsi="Times New Roman" w:cs="Times New Roman"/>
          <w:spacing w:val="-4"/>
          <w:sz w:val="26"/>
          <w:szCs w:val="26"/>
          <w:lang w:eastAsia="ru-RU"/>
        </w:rPr>
        <w:t>, способом по</w:t>
      </w:r>
      <w:r w:rsidRPr="00502016">
        <w:rPr>
          <w:rFonts w:ascii="Times New Roman" w:hAnsi="Times New Roman" w:cs="Times New Roman"/>
          <w:spacing w:val="-4"/>
          <w:sz w:val="26"/>
          <w:szCs w:val="26"/>
        </w:rPr>
        <w:t xml:space="preserve"> его</w:t>
      </w:r>
      <w:r w:rsidRPr="00502016">
        <w:rPr>
          <w:rFonts w:ascii="Times New Roman" w:eastAsia="Times New Roman" w:hAnsi="Times New Roman" w:cs="Times New Roman"/>
          <w:spacing w:val="-4"/>
          <w:sz w:val="26"/>
          <w:szCs w:val="26"/>
          <w:lang w:eastAsia="ru-RU"/>
        </w:rPr>
        <w:t xml:space="preserve"> выбору </w:t>
      </w:r>
      <w:r w:rsidRPr="00502016">
        <w:rPr>
          <w:rFonts w:ascii="Times New Roman" w:hAnsi="Times New Roman" w:cs="Times New Roman"/>
          <w:spacing w:val="-4"/>
          <w:sz w:val="26"/>
          <w:szCs w:val="26"/>
        </w:rPr>
        <w:t xml:space="preserve">при личном приеме, </w:t>
      </w:r>
      <w:r w:rsidRPr="00502016">
        <w:rPr>
          <w:rFonts w:ascii="Times New Roman" w:eastAsia="Times New Roman" w:hAnsi="Times New Roman" w:cs="Times New Roman"/>
          <w:spacing w:val="-4"/>
          <w:sz w:val="26"/>
          <w:szCs w:val="26"/>
          <w:lang w:eastAsia="ru-RU"/>
        </w:rPr>
        <w:t>почтовой связью</w:t>
      </w:r>
      <w:r w:rsidRPr="00502016">
        <w:rPr>
          <w:rFonts w:ascii="Times New Roman" w:hAnsi="Times New Roman" w:cs="Times New Roman"/>
          <w:spacing w:val="-4"/>
          <w:sz w:val="26"/>
          <w:szCs w:val="26"/>
        </w:rPr>
        <w:t>, в срок, не превышающий 10-ти рабочих дней с даты регистрации Запроса об исправлении ошибок.</w:t>
      </w:r>
    </w:p>
    <w:p w14:paraId="7AF775CF"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026F874E" w14:textId="77777777" w:rsidR="00EB22F5" w:rsidRPr="00502016" w:rsidRDefault="00EB22F5" w:rsidP="00EB22F5">
      <w:pPr>
        <w:autoSpaceDE w:val="0"/>
        <w:autoSpaceDN w:val="0"/>
        <w:adjustRightInd w:val="0"/>
        <w:spacing w:after="0" w:line="240" w:lineRule="auto"/>
        <w:ind w:firstLine="709"/>
        <w:jc w:val="both"/>
        <w:rPr>
          <w:rFonts w:ascii="Times New Roman" w:hAnsi="Times New Roman" w:cs="Times New Roman"/>
          <w:spacing w:val="-4"/>
          <w:sz w:val="26"/>
          <w:szCs w:val="26"/>
        </w:rPr>
      </w:pPr>
      <w:r w:rsidRPr="00502016">
        <w:rPr>
          <w:rFonts w:ascii="Times New Roman" w:hAnsi="Times New Roman" w:cs="Times New Roman"/>
          <w:spacing w:val="-4"/>
          <w:sz w:val="26"/>
          <w:szCs w:val="26"/>
        </w:rPr>
        <w:t>3.9.</w:t>
      </w:r>
      <w:r w:rsidRPr="00502016">
        <w:rPr>
          <w:rFonts w:ascii="Times New Roman" w:hAnsi="Times New Roman" w:cs="Times New Roman"/>
          <w:spacing w:val="-4"/>
          <w:sz w:val="26"/>
          <w:szCs w:val="26"/>
        </w:rPr>
        <w:tab/>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A66D9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3.10.</w:t>
      </w:r>
      <w:r w:rsidRPr="00502016">
        <w:rPr>
          <w:rFonts w:ascii="Times New Roman" w:eastAsia="Times New Roman" w:hAnsi="Times New Roman" w:cs="Times New Roman"/>
          <w:spacing w:val="-4"/>
          <w:sz w:val="26"/>
          <w:szCs w:val="26"/>
          <w:lang w:eastAsia="ru-RU"/>
        </w:rPr>
        <w:tab/>
        <w:t>Информирование о порядке предоставления муниципальной услуги осуществляется:</w:t>
      </w:r>
    </w:p>
    <w:p w14:paraId="0AC7F54F"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1)</w:t>
      </w:r>
      <w:r w:rsidRPr="00502016">
        <w:rPr>
          <w:rFonts w:ascii="Times New Roman" w:eastAsia="Times New Roman" w:hAnsi="Times New Roman" w:cs="Times New Roman"/>
          <w:spacing w:val="-4"/>
          <w:sz w:val="26"/>
          <w:szCs w:val="26"/>
          <w:lang w:eastAsia="ru-RU"/>
        </w:rPr>
        <w:tab/>
        <w:t>непосредственно при личном приеме Заявителя в Управлении;</w:t>
      </w:r>
    </w:p>
    <w:p w14:paraId="341A96E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2)</w:t>
      </w:r>
      <w:r w:rsidRPr="00502016">
        <w:rPr>
          <w:rFonts w:ascii="Times New Roman" w:eastAsia="Times New Roman" w:hAnsi="Times New Roman" w:cs="Times New Roman"/>
          <w:spacing w:val="-4"/>
          <w:sz w:val="26"/>
          <w:szCs w:val="26"/>
          <w:lang w:eastAsia="ru-RU"/>
        </w:rPr>
        <w:tab/>
        <w:t>по номерам телефонов в Управлении;</w:t>
      </w:r>
    </w:p>
    <w:p w14:paraId="7B1CFEBA"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w:t>
      </w:r>
      <w:r w:rsidRPr="00502016">
        <w:rPr>
          <w:rFonts w:ascii="Times New Roman" w:eastAsia="Times New Roman" w:hAnsi="Times New Roman" w:cs="Times New Roman"/>
          <w:spacing w:val="-4"/>
          <w:sz w:val="26"/>
          <w:szCs w:val="26"/>
          <w:lang w:eastAsia="ru-RU"/>
        </w:rPr>
        <w:tab/>
        <w:t>письменно, в том числе посредством электронной почты, факсимильной связи;</w:t>
      </w:r>
    </w:p>
    <w:p w14:paraId="22652FD1"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4)</w:t>
      </w:r>
      <w:r w:rsidRPr="00502016">
        <w:rPr>
          <w:rFonts w:ascii="Times New Roman" w:eastAsia="Times New Roman" w:hAnsi="Times New Roman" w:cs="Times New Roman"/>
          <w:spacing w:val="-4"/>
          <w:sz w:val="26"/>
          <w:szCs w:val="26"/>
          <w:lang w:eastAsia="ru-RU"/>
        </w:rPr>
        <w:tab/>
        <w:t>посредством размещения в открытой и доступной форме информации:</w:t>
      </w:r>
    </w:p>
    <w:p w14:paraId="1EE81D5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в федеральной государственной информационной системе «Единый портал государственных и муниципальных услуг (функций)» (https://www.gosuslugi.ru/); </w:t>
      </w:r>
    </w:p>
    <w:p w14:paraId="49BAB08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в региональной государственной информационной системе «Портал государственных услуг Красноярского края» (https://gosuslugi.krskstate.ru/);</w:t>
      </w:r>
    </w:p>
    <w:p w14:paraId="1A140D88" w14:textId="578B0B36"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на официальном сайте муниципального образования город Норильск (https://н</w:t>
      </w:r>
      <w:r w:rsidR="00FB5F08">
        <w:rPr>
          <w:rFonts w:ascii="Times New Roman" w:eastAsia="Times New Roman" w:hAnsi="Times New Roman" w:cs="Times New Roman"/>
          <w:spacing w:val="-4"/>
          <w:sz w:val="26"/>
          <w:szCs w:val="26"/>
          <w:lang w:eastAsia="ru-RU"/>
        </w:rPr>
        <w:t>орильск.рф);</w:t>
      </w:r>
    </w:p>
    <w:p w14:paraId="0E57DAFF"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5)</w:t>
      </w:r>
      <w:r w:rsidRPr="00502016">
        <w:rPr>
          <w:rFonts w:ascii="Times New Roman" w:eastAsia="Times New Roman" w:hAnsi="Times New Roman" w:cs="Times New Roman"/>
          <w:spacing w:val="-4"/>
          <w:sz w:val="26"/>
          <w:szCs w:val="26"/>
          <w:lang w:eastAsia="ru-RU"/>
        </w:rPr>
        <w:tab/>
        <w:t>посредством размещения информации на информационных стендах Управления</w:t>
      </w:r>
      <w:r w:rsidRPr="00502016">
        <w:rPr>
          <w:rFonts w:ascii="Times New Roman" w:hAnsi="Times New Roman" w:cs="Times New Roman"/>
          <w:spacing w:val="-4"/>
          <w:sz w:val="26"/>
          <w:szCs w:val="26"/>
        </w:rPr>
        <w:t>.</w:t>
      </w:r>
    </w:p>
    <w:p w14:paraId="5B793224"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3.11.</w:t>
      </w:r>
      <w:r w:rsidRPr="00502016">
        <w:rPr>
          <w:rFonts w:ascii="Times New Roman" w:eastAsia="Times New Roman" w:hAnsi="Times New Roman" w:cs="Times New Roman"/>
          <w:spacing w:val="-4"/>
          <w:sz w:val="26"/>
          <w:szCs w:val="26"/>
          <w:lang w:eastAsia="ru-RU"/>
        </w:rPr>
        <w:tab/>
        <w:t xml:space="preserve">Информирование осуществляется по вопросам, касающимся: </w:t>
      </w:r>
    </w:p>
    <w:p w14:paraId="5385702F"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способов подачи Заявления; </w:t>
      </w:r>
    </w:p>
    <w:p w14:paraId="412DA480"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адресов Управления; </w:t>
      </w:r>
    </w:p>
    <w:p w14:paraId="0F0C8BC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справочной информации о работе Управления; </w:t>
      </w:r>
    </w:p>
    <w:p w14:paraId="6F5B43DB"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документов, необходимых для предоставления муниципальной услуги; </w:t>
      </w:r>
    </w:p>
    <w:p w14:paraId="1B471E5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порядка и сроков предоставления муниципальной услуги; </w:t>
      </w:r>
    </w:p>
    <w:p w14:paraId="1264047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 xml:space="preserve">порядка получения сведений о ходе рассмотрения Заявления и о результатах предоставления муниципальной услуги; </w:t>
      </w:r>
    </w:p>
    <w:p w14:paraId="220D062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8B2D33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Получение информации по вопросам предоставления муниципальной услуги осуществляется бесплатно.</w:t>
      </w:r>
    </w:p>
    <w:p w14:paraId="2F5E1A9C"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3.12.</w:t>
      </w:r>
      <w:r w:rsidRPr="00502016">
        <w:rPr>
          <w:rFonts w:ascii="Times New Roman" w:eastAsia="Times New Roman" w:hAnsi="Times New Roman" w:cs="Times New Roman"/>
          <w:spacing w:val="-4"/>
          <w:sz w:val="26"/>
          <w:szCs w:val="26"/>
          <w:lang w:eastAsia="ru-RU"/>
        </w:rPr>
        <w:tab/>
        <w:t>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482F918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EF1DD1"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 xml:space="preserve">Если должностное лицо Управления не может самостоятельно дать ответ, телефонный звонок должен быть переадресован (переведен) на другое должностное </w:t>
      </w:r>
      <w:r w:rsidRPr="00502016">
        <w:rPr>
          <w:rFonts w:ascii="Times New Roman" w:eastAsia="Times New Roman" w:hAnsi="Times New Roman" w:cs="Times New Roman"/>
          <w:spacing w:val="-4"/>
          <w:sz w:val="26"/>
          <w:szCs w:val="26"/>
          <w:lang w:eastAsia="ru-RU"/>
        </w:rPr>
        <w:lastRenderedPageBreak/>
        <w:t>лицо или же обратившемуся лицу должен быть сообщен телефонный номер, по которому можно будет получить необходимую информацию.</w:t>
      </w:r>
    </w:p>
    <w:p w14:paraId="6757CE17"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E8A292A"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559FDD0"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 xml:space="preserve">Продолжительность информирования по телефону не должна превышать </w:t>
      </w:r>
      <w:r w:rsidRPr="00502016">
        <w:rPr>
          <w:rFonts w:ascii="Times New Roman" w:eastAsia="Times New Roman" w:hAnsi="Times New Roman" w:cs="Times New Roman"/>
          <w:spacing w:val="-4"/>
          <w:sz w:val="26"/>
          <w:szCs w:val="26"/>
          <w:lang w:eastAsia="ru-RU"/>
        </w:rPr>
        <w:br/>
        <w:t>10 минут.</w:t>
      </w:r>
    </w:p>
    <w:p w14:paraId="686AC7F6"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6386196F"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3.13.</w:t>
      </w:r>
      <w:r w:rsidRPr="00502016">
        <w:rPr>
          <w:rFonts w:ascii="Times New Roman" w:eastAsia="Times New Roman" w:hAnsi="Times New Roman" w:cs="Times New Roman"/>
          <w:spacing w:val="-4"/>
          <w:sz w:val="26"/>
          <w:szCs w:val="26"/>
          <w:lang w:eastAsia="ru-RU"/>
        </w:rPr>
        <w:tab/>
        <w:t>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A8A94D6"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17CA39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3.14.</w:t>
      </w:r>
      <w:r w:rsidRPr="00502016">
        <w:rPr>
          <w:rFonts w:ascii="Times New Roman" w:eastAsia="Times New Roman" w:hAnsi="Times New Roman" w:cs="Times New Roman"/>
          <w:spacing w:val="-4"/>
          <w:sz w:val="26"/>
          <w:szCs w:val="26"/>
          <w:lang w:eastAsia="ru-RU"/>
        </w:rPr>
        <w:tab/>
        <w:t>На стендах в местах предоставления муниципальной услуги размещается следующая справочная информация:</w:t>
      </w:r>
    </w:p>
    <w:p w14:paraId="459CCD7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о месте нахождения и график работы (в том числе личного приема) Управления</w:t>
      </w:r>
      <w:r w:rsidRPr="00502016">
        <w:rPr>
          <w:rFonts w:ascii="Times New Roman" w:hAnsi="Times New Roman" w:cs="Times New Roman"/>
          <w:spacing w:val="-4"/>
          <w:sz w:val="26"/>
          <w:szCs w:val="26"/>
        </w:rPr>
        <w:t>;</w:t>
      </w:r>
    </w:p>
    <w:p w14:paraId="2B843B5C"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справочные телефоны Управления, в том числе номер телефона-автоинформатора (при наличии);</w:t>
      </w:r>
    </w:p>
    <w:p w14:paraId="0AE5F11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14:paraId="325DFF4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адрес электронной почты Управления:</w:t>
      </w:r>
      <w:r w:rsidRPr="00502016">
        <w:rPr>
          <w:spacing w:val="-4"/>
        </w:rPr>
        <w:t xml:space="preserve"> </w:t>
      </w:r>
      <w:r w:rsidRPr="00502016">
        <w:rPr>
          <w:rFonts w:ascii="Times New Roman" w:eastAsia="Times New Roman" w:hAnsi="Times New Roman" w:cs="Times New Roman"/>
          <w:spacing w:val="-4"/>
          <w:sz w:val="26"/>
          <w:szCs w:val="26"/>
          <w:lang w:eastAsia="ru-RU"/>
        </w:rPr>
        <w:t>imushestvo@norilsk-city.ru</w:t>
      </w:r>
      <w:r w:rsidRPr="00502016">
        <w:rPr>
          <w:rFonts w:ascii="Times New Roman" w:eastAsia="Times New Roman" w:hAnsi="Times New Roman" w:cs="Times New Roman"/>
          <w:i/>
          <w:spacing w:val="-4"/>
          <w:sz w:val="26"/>
          <w:szCs w:val="26"/>
          <w:lang w:eastAsia="ru-RU"/>
        </w:rPr>
        <w:t>;</w:t>
      </w:r>
    </w:p>
    <w:p w14:paraId="5B181CEA"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порядок получения информации Заявителями по вопросам предоставления муниципальной услуги;</w:t>
      </w:r>
    </w:p>
    <w:p w14:paraId="471A2515"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образцы документов, в том числе форма Заявления (приложение №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510D7BE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3.15.</w:t>
      </w:r>
      <w:r w:rsidRPr="00502016">
        <w:rPr>
          <w:rFonts w:ascii="Times New Roman" w:eastAsia="Times New Roman" w:hAnsi="Times New Roman" w:cs="Times New Roman"/>
          <w:spacing w:val="-4"/>
          <w:sz w:val="26"/>
          <w:szCs w:val="26"/>
          <w:lang w:eastAsia="ru-RU"/>
        </w:rPr>
        <w:tab/>
        <w:t>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D58497B"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3.16.</w:t>
      </w:r>
      <w:r w:rsidRPr="00502016">
        <w:rPr>
          <w:rFonts w:ascii="Times New Roman" w:eastAsia="Times New Roman" w:hAnsi="Times New Roman" w:cs="Times New Roman"/>
          <w:spacing w:val="-4"/>
          <w:sz w:val="26"/>
          <w:szCs w:val="26"/>
          <w:lang w:eastAsia="ru-RU"/>
        </w:rPr>
        <w:tab/>
        <w:t xml:space="preserve">Текст настоящего Административного регламента размещен на официальном сайте муниципального образования город Норильск https://норильск.рф </w:t>
      </w:r>
      <w:r w:rsidRPr="00502016">
        <w:rPr>
          <w:rFonts w:ascii="Times New Roman" w:eastAsia="Times New Roman" w:hAnsi="Times New Roman" w:cs="Times New Roman"/>
          <w:spacing w:val="-4"/>
          <w:sz w:val="26"/>
          <w:szCs w:val="26"/>
          <w:lang w:eastAsia="ru-RU"/>
        </w:rPr>
        <w:lastRenderedPageBreak/>
        <w:t>в сети «Интернет».</w:t>
      </w:r>
    </w:p>
    <w:p w14:paraId="0F07BC5E"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3.17.</w:t>
      </w:r>
      <w:r w:rsidRPr="00502016">
        <w:rPr>
          <w:rFonts w:ascii="Times New Roman" w:eastAsia="Times New Roman" w:hAnsi="Times New Roman" w:cs="Times New Roman"/>
          <w:spacing w:val="-4"/>
          <w:sz w:val="26"/>
          <w:szCs w:val="26"/>
          <w:lang w:eastAsia="ru-RU"/>
        </w:rPr>
        <w:tab/>
        <w:t xml:space="preserve">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502016">
        <w:rPr>
          <w:rFonts w:ascii="Times New Roman" w:hAnsi="Times New Roman" w:cs="Times New Roman"/>
          <w:spacing w:val="-4"/>
          <w:sz w:val="26"/>
          <w:szCs w:val="26"/>
        </w:rPr>
        <w:t>ЕПГУ, РПГУ</w:t>
      </w:r>
      <w:r w:rsidRPr="00502016">
        <w:rPr>
          <w:rFonts w:ascii="Times New Roman" w:eastAsia="Times New Roman" w:hAnsi="Times New Roman" w:cs="Times New Roman"/>
          <w:spacing w:val="-4"/>
          <w:sz w:val="26"/>
          <w:szCs w:val="26"/>
          <w:lang w:eastAsia="ru-RU"/>
        </w:rPr>
        <w:t>, а также в Управлении при обращении Заявителя лично, по телефону, посредством электронной почты.</w:t>
      </w:r>
    </w:p>
    <w:p w14:paraId="36D21CF8"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3.18.</w:t>
      </w:r>
      <w:r w:rsidRPr="00502016">
        <w:rPr>
          <w:rFonts w:ascii="Times New Roman" w:eastAsia="Times New Roman" w:hAnsi="Times New Roman" w:cs="Times New Roman"/>
          <w:spacing w:val="-4"/>
          <w:sz w:val="26"/>
          <w:szCs w:val="26"/>
          <w:lang w:eastAsia="ru-RU"/>
        </w:rPr>
        <w:tab/>
        <w:t>Адрес, по которому осуществляется прием Заявлений, а также выдача результата предоставления услуги: Красноярский край, город Норильск, Ленинский проспект, д. 23а;</w:t>
      </w:r>
    </w:p>
    <w:p w14:paraId="35AE2020"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3.19.</w:t>
      </w:r>
      <w:r w:rsidRPr="00502016">
        <w:rPr>
          <w:rFonts w:ascii="Times New Roman" w:eastAsia="Times New Roman" w:hAnsi="Times New Roman" w:cs="Times New Roman"/>
          <w:spacing w:val="-4"/>
          <w:sz w:val="26"/>
          <w:szCs w:val="26"/>
          <w:lang w:eastAsia="ru-RU"/>
        </w:rPr>
        <w:tab/>
        <w:t>Дни и время приема Заявлений: понедельник - пятница с 09.00 до 17.00,</w:t>
      </w:r>
    </w:p>
    <w:p w14:paraId="741330C8" w14:textId="77777777" w:rsidR="00EB22F5" w:rsidRPr="00502016" w:rsidRDefault="00EB22F5" w:rsidP="00EB22F5">
      <w:pPr>
        <w:widowControl w:val="0"/>
        <w:autoSpaceDE w:val="0"/>
        <w:autoSpaceDN w:val="0"/>
        <w:spacing w:after="0" w:line="240" w:lineRule="auto"/>
        <w:jc w:val="both"/>
        <w:rPr>
          <w:rFonts w:ascii="Times New Roman" w:eastAsia="Times New Roman" w:hAnsi="Times New Roman" w:cs="Times New Roman"/>
          <w:i/>
          <w:spacing w:val="-4"/>
          <w:sz w:val="26"/>
          <w:szCs w:val="26"/>
          <w:lang w:eastAsia="ru-RU"/>
        </w:rPr>
      </w:pPr>
      <w:r w:rsidRPr="00502016">
        <w:rPr>
          <w:rFonts w:ascii="Times New Roman" w:eastAsia="Times New Roman" w:hAnsi="Times New Roman" w:cs="Times New Roman"/>
          <w:spacing w:val="-4"/>
          <w:sz w:val="26"/>
          <w:szCs w:val="26"/>
          <w:lang w:eastAsia="ru-RU"/>
        </w:rPr>
        <w:t>обеденный перерыв - с 13.00 до 14.00.</w:t>
      </w:r>
    </w:p>
    <w:p w14:paraId="1F435B99"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3.20.</w:t>
      </w:r>
      <w:r w:rsidRPr="00502016">
        <w:rPr>
          <w:rFonts w:ascii="Times New Roman" w:eastAsia="Times New Roman" w:hAnsi="Times New Roman" w:cs="Times New Roman"/>
          <w:spacing w:val="-4"/>
          <w:sz w:val="26"/>
          <w:szCs w:val="26"/>
          <w:lang w:eastAsia="ru-RU"/>
        </w:rPr>
        <w:tab/>
        <w:t>Телефон Управления: - приемная Управления имущества: (3919) 43-71-80, факс (3919) 43-71-81;</w:t>
      </w:r>
    </w:p>
    <w:p w14:paraId="761DC8A2"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w:t>
      </w:r>
      <w:r w:rsidRPr="00502016">
        <w:rPr>
          <w:rFonts w:ascii="Times New Roman" w:eastAsia="Times New Roman" w:hAnsi="Times New Roman" w:cs="Times New Roman"/>
          <w:spacing w:val="-4"/>
          <w:sz w:val="26"/>
          <w:szCs w:val="26"/>
          <w:lang w:eastAsia="ru-RU"/>
        </w:rPr>
        <w:tab/>
        <w:t>отдел распоряжения муниципальной собственностью Управления имущества: (3919) 43-71-80, добавочные номера 1405, 1442, 1407, 1408.</w:t>
      </w:r>
    </w:p>
    <w:p w14:paraId="6FA6D6B3" w14:textId="77777777" w:rsidR="00EB22F5" w:rsidRPr="00502016"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3.21.</w:t>
      </w:r>
      <w:r w:rsidRPr="00502016">
        <w:rPr>
          <w:rFonts w:ascii="Times New Roman" w:eastAsia="Times New Roman" w:hAnsi="Times New Roman" w:cs="Times New Roman"/>
          <w:spacing w:val="-4"/>
          <w:sz w:val="26"/>
          <w:szCs w:val="26"/>
          <w:lang w:eastAsia="ru-RU"/>
        </w:rPr>
        <w:tab/>
        <w:t>Прием Заявителей ведется в порядке общей очереди.</w:t>
      </w:r>
    </w:p>
    <w:p w14:paraId="6E8787F0" w14:textId="77777777" w:rsidR="00EB22F5" w:rsidRPr="00502016" w:rsidRDefault="00EB22F5" w:rsidP="00EB22F5">
      <w:pPr>
        <w:widowControl w:val="0"/>
        <w:tabs>
          <w:tab w:val="left" w:pos="993"/>
        </w:tabs>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3.22.</w:t>
      </w:r>
      <w:r w:rsidRPr="00502016">
        <w:rPr>
          <w:rFonts w:ascii="Times New Roman" w:hAnsi="Times New Roman"/>
          <w:spacing w:val="-4"/>
          <w:sz w:val="26"/>
          <w:szCs w:val="26"/>
        </w:rPr>
        <w:tab/>
        <w:t>Особенности осуществления административных процедур в электронной форме.</w:t>
      </w:r>
    </w:p>
    <w:p w14:paraId="6076E637" w14:textId="77777777" w:rsidR="00EB22F5" w:rsidRPr="00502016" w:rsidRDefault="00EB22F5" w:rsidP="00EB22F5">
      <w:pPr>
        <w:spacing w:after="0" w:line="240" w:lineRule="auto"/>
        <w:ind w:right="4" w:firstLine="710"/>
        <w:jc w:val="both"/>
        <w:rPr>
          <w:rFonts w:ascii="Times New Roman" w:eastAsia="Times New Roman" w:hAnsi="Times New Roman" w:cs="Times New Roman"/>
          <w:spacing w:val="-4"/>
          <w:sz w:val="26"/>
          <w:szCs w:val="26"/>
        </w:rPr>
      </w:pPr>
      <w:r w:rsidRPr="00502016">
        <w:rPr>
          <w:rFonts w:ascii="Times New Roman" w:eastAsia="Times New Roman" w:hAnsi="Times New Roman" w:cs="Times New Roman"/>
          <w:spacing w:val="-4"/>
          <w:sz w:val="26"/>
          <w:szCs w:val="26"/>
        </w:rPr>
        <w:t>3.22.1.</w:t>
      </w:r>
      <w:r w:rsidRPr="00502016">
        <w:rPr>
          <w:rFonts w:ascii="Times New Roman" w:eastAsia="Times New Roman" w:hAnsi="Times New Roman" w:cs="Times New Roman"/>
          <w:spacing w:val="-4"/>
          <w:sz w:val="26"/>
          <w:szCs w:val="26"/>
        </w:rPr>
        <w:tab/>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4C6AB8B3" w14:textId="77777777" w:rsidR="00EB22F5" w:rsidRPr="00502016" w:rsidRDefault="00EB22F5" w:rsidP="00EB22F5">
      <w:pPr>
        <w:spacing w:after="0" w:line="240" w:lineRule="auto"/>
        <w:ind w:right="4" w:firstLine="710"/>
        <w:jc w:val="both"/>
        <w:rPr>
          <w:rFonts w:ascii="Times New Roman" w:eastAsia="Times New Roman" w:hAnsi="Times New Roman" w:cs="Times New Roman"/>
          <w:spacing w:val="-4"/>
          <w:sz w:val="26"/>
          <w:szCs w:val="26"/>
        </w:rPr>
      </w:pPr>
      <w:r w:rsidRPr="00502016">
        <w:rPr>
          <w:rFonts w:ascii="Times New Roman" w:eastAsia="Times New Roman" w:hAnsi="Times New Roman" w:cs="Times New Roman"/>
          <w:spacing w:val="-4"/>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502016">
        <w:rPr>
          <w:rFonts w:ascii="Times New Roman" w:hAnsi="Times New Roman" w:cs="Times New Roman"/>
          <w:spacing w:val="-4"/>
          <w:sz w:val="26"/>
          <w:szCs w:val="26"/>
        </w:rPr>
        <w:t>ЕСИА</w:t>
      </w:r>
      <w:r w:rsidRPr="00502016">
        <w:rPr>
          <w:rFonts w:ascii="Times New Roman" w:eastAsia="Times New Roman" w:hAnsi="Times New Roman" w:cs="Times New Roman"/>
          <w:spacing w:val="-4"/>
          <w:sz w:val="26"/>
          <w:szCs w:val="26"/>
        </w:rPr>
        <w:t>, заполняет Заявление с использованием интерактивной формы в электронном виде.</w:t>
      </w:r>
    </w:p>
    <w:p w14:paraId="353C9A5F" w14:textId="77777777" w:rsidR="00EB22F5" w:rsidRPr="00502016" w:rsidRDefault="00EB22F5" w:rsidP="00EB22F5">
      <w:pPr>
        <w:spacing w:after="0" w:line="240" w:lineRule="auto"/>
        <w:ind w:right="4" w:firstLine="710"/>
        <w:jc w:val="both"/>
        <w:rPr>
          <w:rFonts w:ascii="Times New Roman" w:eastAsia="Times New Roman" w:hAnsi="Times New Roman" w:cs="Times New Roman"/>
          <w:spacing w:val="-4"/>
          <w:sz w:val="26"/>
          <w:szCs w:val="26"/>
        </w:rPr>
      </w:pPr>
      <w:r w:rsidRPr="00502016">
        <w:rPr>
          <w:rFonts w:ascii="Times New Roman" w:eastAsia="Times New Roman" w:hAnsi="Times New Roman" w:cs="Times New Roman"/>
          <w:spacing w:val="-4"/>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70FB0533" w14:textId="77777777" w:rsidR="00EB22F5" w:rsidRPr="00502016" w:rsidRDefault="00EB22F5" w:rsidP="00EB22F5">
      <w:pPr>
        <w:spacing w:after="0" w:line="240" w:lineRule="auto"/>
        <w:ind w:right="4" w:firstLine="710"/>
        <w:jc w:val="both"/>
        <w:rPr>
          <w:rFonts w:ascii="Times New Roman" w:eastAsia="Times New Roman" w:hAnsi="Times New Roman" w:cs="Times New Roman"/>
          <w:spacing w:val="-4"/>
          <w:sz w:val="26"/>
          <w:szCs w:val="26"/>
        </w:rPr>
      </w:pPr>
      <w:r w:rsidRPr="00502016">
        <w:rPr>
          <w:rFonts w:ascii="Times New Roman" w:eastAsia="Times New Roman" w:hAnsi="Times New Roman" w:cs="Times New Roman"/>
          <w:spacing w:val="-4"/>
          <w:sz w:val="26"/>
          <w:szCs w:val="26"/>
        </w:rPr>
        <w:t>Результат предоставления муниципальной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должностного лица в случае направления Заявления посредством ЕПГУ, РПГУ.</w:t>
      </w:r>
    </w:p>
    <w:p w14:paraId="69037BCC" w14:textId="77777777" w:rsidR="00EB22F5" w:rsidRPr="00502016" w:rsidRDefault="00EB22F5" w:rsidP="00EB22F5">
      <w:pPr>
        <w:spacing w:after="0" w:line="240" w:lineRule="auto"/>
        <w:ind w:right="4" w:firstLine="710"/>
        <w:jc w:val="both"/>
        <w:rPr>
          <w:rFonts w:ascii="Times New Roman" w:eastAsia="Times New Roman" w:hAnsi="Times New Roman" w:cs="Times New Roman"/>
          <w:spacing w:val="-4"/>
          <w:sz w:val="26"/>
          <w:szCs w:val="26"/>
        </w:rPr>
      </w:pPr>
      <w:r w:rsidRPr="00502016">
        <w:rPr>
          <w:rFonts w:ascii="Times New Roman" w:eastAsia="Times New Roman" w:hAnsi="Times New Roman" w:cs="Times New Roman"/>
          <w:spacing w:val="-4"/>
          <w:sz w:val="26"/>
          <w:szCs w:val="26"/>
        </w:rPr>
        <w:t>3.23.</w:t>
      </w:r>
      <w:r w:rsidRPr="00502016">
        <w:rPr>
          <w:rFonts w:ascii="Times New Roman" w:eastAsia="Times New Roman" w:hAnsi="Times New Roman" w:cs="Times New Roman"/>
          <w:spacing w:val="-4"/>
          <w:sz w:val="26"/>
          <w:szCs w:val="26"/>
        </w:rPr>
        <w:tab/>
        <w:t>Особенности выполнения административных процедур в многофункциональных центрах.</w:t>
      </w:r>
    </w:p>
    <w:p w14:paraId="45B12E21" w14:textId="77777777" w:rsidR="00EB22F5" w:rsidRPr="00502016" w:rsidRDefault="00EB22F5" w:rsidP="00EB22F5">
      <w:pPr>
        <w:widowControl w:val="0"/>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3.23.1.</w:t>
      </w:r>
      <w:r w:rsidRPr="00502016">
        <w:rPr>
          <w:rFonts w:ascii="Times New Roman" w:hAnsi="Times New Roman"/>
          <w:spacing w:val="-4"/>
          <w:sz w:val="26"/>
          <w:szCs w:val="26"/>
        </w:rPr>
        <w:tab/>
        <w:t>Многофункциональный центр осуществляет:</w:t>
      </w:r>
    </w:p>
    <w:p w14:paraId="39438CD8" w14:textId="77777777" w:rsidR="00EB22F5" w:rsidRPr="00502016" w:rsidRDefault="00EB22F5" w:rsidP="00EB22F5">
      <w:pPr>
        <w:widowControl w:val="0"/>
        <w:suppressAutoHyphens/>
        <w:spacing w:after="0" w:line="240" w:lineRule="auto"/>
        <w:ind w:right="23" w:firstLine="697"/>
        <w:jc w:val="both"/>
        <w:rPr>
          <w:rFonts w:ascii="Times New Roman" w:hAnsi="Times New Roman"/>
          <w:spacing w:val="-4"/>
          <w:sz w:val="26"/>
          <w:szCs w:val="26"/>
        </w:rPr>
      </w:pPr>
      <w:r w:rsidRPr="00502016">
        <w:rPr>
          <w:rFonts w:ascii="Times New Roman" w:hAnsi="Times New Roman"/>
          <w:spacing w:val="-4"/>
          <w:sz w:val="26"/>
          <w:szCs w:val="26"/>
        </w:rPr>
        <w:t>3.23.1.1.</w:t>
      </w:r>
      <w:r w:rsidRPr="00502016">
        <w:rPr>
          <w:rFonts w:ascii="Times New Roman" w:hAnsi="Times New Roman"/>
          <w:spacing w:val="-4"/>
          <w:sz w:val="26"/>
          <w:szCs w:val="26"/>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F7F00AD" w14:textId="77777777" w:rsidR="00EB22F5" w:rsidRPr="00502016" w:rsidRDefault="00EB22F5" w:rsidP="00EB22F5">
      <w:pPr>
        <w:widowControl w:val="0"/>
        <w:suppressAutoHyphens/>
        <w:spacing w:after="0" w:line="240" w:lineRule="auto"/>
        <w:ind w:right="21" w:firstLine="699"/>
        <w:jc w:val="both"/>
        <w:rPr>
          <w:rFonts w:ascii="Times New Roman" w:hAnsi="Times New Roman" w:cs="Times New Roman"/>
          <w:spacing w:val="-4"/>
          <w:sz w:val="26"/>
          <w:szCs w:val="26"/>
        </w:rPr>
      </w:pPr>
      <w:r w:rsidRPr="00502016">
        <w:rPr>
          <w:rFonts w:ascii="Times New Roman" w:hAnsi="Times New Roman"/>
          <w:spacing w:val="-4"/>
          <w:sz w:val="26"/>
          <w:szCs w:val="26"/>
        </w:rPr>
        <w:t>3.23.1.2.</w:t>
      </w:r>
      <w:r w:rsidRPr="00502016">
        <w:rPr>
          <w:rFonts w:ascii="Times New Roman" w:hAnsi="Times New Roman"/>
          <w:spacing w:val="-4"/>
          <w:sz w:val="26"/>
          <w:szCs w:val="26"/>
        </w:rPr>
        <w:tab/>
        <w:t>прием Заявлений и выдачу Заявителю результата предоставления муниципальной услуги</w:t>
      </w:r>
      <w:r w:rsidRPr="00502016">
        <w:rPr>
          <w:rFonts w:ascii="Times New Roman" w:hAnsi="Times New Roman" w:cs="Times New Roman"/>
          <w:spacing w:val="-4"/>
          <w:sz w:val="26"/>
          <w:szCs w:val="26"/>
        </w:rPr>
        <w:t>;</w:t>
      </w:r>
    </w:p>
    <w:p w14:paraId="7649CE40" w14:textId="77777777" w:rsidR="00EB22F5" w:rsidRPr="00502016" w:rsidRDefault="00EB22F5" w:rsidP="00EB22F5">
      <w:pPr>
        <w:widowControl w:val="0"/>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3.23.1.3.</w:t>
      </w:r>
      <w:r w:rsidRPr="00502016">
        <w:rPr>
          <w:rFonts w:ascii="Times New Roman" w:hAnsi="Times New Roman"/>
          <w:spacing w:val="-4"/>
          <w:sz w:val="26"/>
          <w:szCs w:val="26"/>
        </w:rPr>
        <w:tab/>
        <w:t>иные процедуры и действия, предусмотренные Федеральным законом № 210-ФЗ.</w:t>
      </w:r>
    </w:p>
    <w:p w14:paraId="087A728D" w14:textId="77777777" w:rsidR="00EB22F5" w:rsidRPr="00502016" w:rsidRDefault="00EB22F5" w:rsidP="00EB22F5">
      <w:pPr>
        <w:widowControl w:val="0"/>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3.23.2.</w:t>
      </w:r>
      <w:r w:rsidRPr="00502016">
        <w:rPr>
          <w:rFonts w:ascii="Times New Roman" w:hAnsi="Times New Roman"/>
          <w:spacing w:val="-4"/>
          <w:sz w:val="26"/>
          <w:szCs w:val="26"/>
        </w:rPr>
        <w:tab/>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5C894418" w14:textId="77777777" w:rsidR="00EB22F5" w:rsidRPr="00502016" w:rsidRDefault="00EB22F5" w:rsidP="00EB22F5">
      <w:pPr>
        <w:widowControl w:val="0"/>
        <w:tabs>
          <w:tab w:val="left" w:pos="0"/>
        </w:tabs>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lastRenderedPageBreak/>
        <w:t>3.23.3.</w:t>
      </w:r>
      <w:r w:rsidRPr="00502016">
        <w:rPr>
          <w:rFonts w:ascii="Times New Roman" w:hAnsi="Times New Roman"/>
          <w:spacing w:val="-4"/>
          <w:sz w:val="26"/>
          <w:szCs w:val="26"/>
        </w:rPr>
        <w:tab/>
        <w:t>Информирование Заявителя многофункциональными центрами осуществляется следующими способами:</w:t>
      </w:r>
    </w:p>
    <w:p w14:paraId="19062164" w14:textId="77777777" w:rsidR="00EB22F5" w:rsidRPr="00502016" w:rsidRDefault="00EB22F5" w:rsidP="00EB22F5">
      <w:pPr>
        <w:widowControl w:val="0"/>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а)</w:t>
      </w:r>
      <w:r w:rsidRPr="00502016">
        <w:rPr>
          <w:rFonts w:ascii="Times New Roman" w:hAnsi="Times New Roman"/>
          <w:spacing w:val="-4"/>
          <w:sz w:val="26"/>
          <w:szCs w:val="2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B3BB68C" w14:textId="77777777" w:rsidR="00EB22F5" w:rsidRPr="00502016" w:rsidRDefault="00EB22F5" w:rsidP="00EB22F5">
      <w:pPr>
        <w:widowControl w:val="0"/>
        <w:tabs>
          <w:tab w:val="left" w:pos="0"/>
        </w:tabs>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б)</w:t>
      </w:r>
      <w:r w:rsidRPr="00502016">
        <w:rPr>
          <w:rFonts w:ascii="Times New Roman" w:hAnsi="Times New Roman"/>
          <w:spacing w:val="-4"/>
          <w:sz w:val="26"/>
          <w:szCs w:val="26"/>
        </w:rPr>
        <w:tab/>
        <w:t>при обращении Заявителя в многофункциональный центр лично, по телефону, посредством почтовых отправлений, либо по электронной почте.</w:t>
      </w:r>
    </w:p>
    <w:p w14:paraId="5CD6DBB2" w14:textId="77777777" w:rsidR="00EB22F5" w:rsidRPr="00502016" w:rsidRDefault="00EB22F5" w:rsidP="00EB22F5">
      <w:pPr>
        <w:widowControl w:val="0"/>
        <w:tabs>
          <w:tab w:val="left" w:pos="0"/>
        </w:tabs>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3.23.3.1.</w:t>
      </w:r>
      <w:r w:rsidRPr="00502016">
        <w:rPr>
          <w:rFonts w:ascii="Times New Roman" w:hAnsi="Times New Roman"/>
          <w:spacing w:val="-4"/>
          <w:sz w:val="26"/>
          <w:szCs w:val="26"/>
        </w:rPr>
        <w:tab/>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9B71667" w14:textId="77777777" w:rsidR="00EB22F5" w:rsidRPr="00502016" w:rsidRDefault="00EB22F5" w:rsidP="00EB22F5">
      <w:pPr>
        <w:widowControl w:val="0"/>
        <w:tabs>
          <w:tab w:val="left" w:pos="0"/>
        </w:tabs>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3.23.3.2.</w:t>
      </w:r>
      <w:r w:rsidRPr="00502016">
        <w:rPr>
          <w:rFonts w:ascii="Times New Roman" w:hAnsi="Times New Roman"/>
          <w:spacing w:val="-4"/>
          <w:sz w:val="26"/>
          <w:szCs w:val="26"/>
        </w:rPr>
        <w:tab/>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3FE345FC" w14:textId="77777777" w:rsidR="00EB22F5" w:rsidRPr="00502016" w:rsidRDefault="00EB22F5" w:rsidP="00EB22F5">
      <w:pPr>
        <w:widowControl w:val="0"/>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3.23.3.3.</w:t>
      </w:r>
      <w:r w:rsidRPr="00502016">
        <w:rPr>
          <w:rFonts w:ascii="Times New Roman" w:hAnsi="Times New Roman"/>
          <w:spacing w:val="-4"/>
          <w:sz w:val="26"/>
          <w:szCs w:val="26"/>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00A2DA" w14:textId="77777777" w:rsidR="00EB22F5" w:rsidRPr="00502016" w:rsidRDefault="00EB22F5" w:rsidP="00EB22F5">
      <w:pPr>
        <w:widowControl w:val="0"/>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w:t>
      </w:r>
      <w:r w:rsidRPr="00502016">
        <w:rPr>
          <w:rFonts w:ascii="Times New Roman" w:hAnsi="Times New Roman"/>
          <w:spacing w:val="-4"/>
          <w:sz w:val="26"/>
          <w:szCs w:val="26"/>
        </w:rPr>
        <w:tab/>
        <w:t>изложить обращение в письменной форме (ответ направляется Заявителю в соответствии со способом, указанным в обращении);</w:t>
      </w:r>
    </w:p>
    <w:p w14:paraId="6C74318D" w14:textId="77777777" w:rsidR="00EB22F5" w:rsidRPr="00502016" w:rsidRDefault="00EB22F5" w:rsidP="00EB22F5">
      <w:pPr>
        <w:widowControl w:val="0"/>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w:t>
      </w:r>
      <w:r w:rsidRPr="00502016">
        <w:rPr>
          <w:rFonts w:ascii="Times New Roman" w:hAnsi="Times New Roman"/>
          <w:spacing w:val="-4"/>
          <w:sz w:val="26"/>
          <w:szCs w:val="26"/>
        </w:rPr>
        <w:tab/>
        <w:t>назначить другое время для консультаций.</w:t>
      </w:r>
    </w:p>
    <w:p w14:paraId="409DDC71" w14:textId="77777777" w:rsidR="00EB22F5" w:rsidRPr="00502016" w:rsidRDefault="00EB22F5" w:rsidP="00EB22F5">
      <w:pPr>
        <w:widowControl w:val="0"/>
        <w:suppressAutoHyphens/>
        <w:spacing w:after="0" w:line="240" w:lineRule="auto"/>
        <w:ind w:right="21" w:firstLine="699"/>
        <w:jc w:val="both"/>
        <w:rPr>
          <w:rFonts w:ascii="Times New Roman" w:hAnsi="Times New Roman"/>
          <w:spacing w:val="-4"/>
          <w:sz w:val="26"/>
          <w:szCs w:val="26"/>
        </w:rPr>
      </w:pPr>
      <w:r w:rsidRPr="00502016">
        <w:rPr>
          <w:rFonts w:ascii="Times New Roman" w:hAnsi="Times New Roman"/>
          <w:spacing w:val="-4"/>
          <w:sz w:val="26"/>
          <w:szCs w:val="26"/>
        </w:rPr>
        <w:t>3.23.3.4.</w:t>
      </w:r>
      <w:r w:rsidRPr="00502016">
        <w:rPr>
          <w:rFonts w:ascii="Times New Roman" w:hAnsi="Times New Roman"/>
          <w:spacing w:val="-4"/>
          <w:sz w:val="26"/>
          <w:szCs w:val="26"/>
        </w:rPr>
        <w:tab/>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031EBC63" w14:textId="77777777" w:rsidR="00EB22F5" w:rsidRPr="00502016" w:rsidRDefault="00EB22F5" w:rsidP="00EB22F5">
      <w:pPr>
        <w:spacing w:after="0" w:line="240" w:lineRule="auto"/>
        <w:ind w:right="4" w:firstLine="710"/>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3.23.4.</w:t>
      </w:r>
      <w:r w:rsidRPr="00502016">
        <w:rPr>
          <w:rFonts w:ascii="Times New Roman" w:eastAsia="Times New Roman" w:hAnsi="Times New Roman" w:cs="Times New Roman"/>
          <w:spacing w:val="-4"/>
          <w:sz w:val="26"/>
          <w:szCs w:val="26"/>
          <w:lang w:eastAsia="ru-RU"/>
        </w:rPr>
        <w:tab/>
      </w:r>
      <w:r w:rsidRPr="00502016">
        <w:rPr>
          <w:rFonts w:ascii="Times New Roman" w:hAnsi="Times New Roman"/>
          <w:spacing w:val="-4"/>
          <w:sz w:val="26"/>
          <w:szCs w:val="26"/>
        </w:rPr>
        <w:t>При наличии в Заявлении указания о выдаче результата предоставления муниципальной услуги через многофункциональный центр</w:t>
      </w:r>
      <w:r w:rsidRPr="00502016">
        <w:rPr>
          <w:rFonts w:ascii="Times New Roman" w:eastAsia="Times New Roman" w:hAnsi="Times New Roman" w:cs="Times New Roman"/>
          <w:spacing w:val="-4"/>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4D2DD391" w14:textId="77777777" w:rsidR="00EB22F5" w:rsidRPr="00502016" w:rsidRDefault="00EB22F5" w:rsidP="00EB22F5">
      <w:pPr>
        <w:spacing w:after="0" w:line="240" w:lineRule="auto"/>
        <w:ind w:right="4" w:firstLine="710"/>
        <w:jc w:val="both"/>
        <w:rPr>
          <w:rFonts w:ascii="Times New Roman" w:eastAsia="Times New Roman" w:hAnsi="Times New Roman" w:cs="Times New Roman"/>
          <w:spacing w:val="-4"/>
          <w:sz w:val="26"/>
          <w:szCs w:val="26"/>
          <w:lang w:eastAsia="ru-RU"/>
        </w:rPr>
      </w:pPr>
      <w:r w:rsidRPr="00502016">
        <w:rPr>
          <w:rFonts w:ascii="Times New Roman" w:eastAsia="Times New Roman" w:hAnsi="Times New Roman" w:cs="Times New Roman"/>
          <w:spacing w:val="-4"/>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721A44F5" w14:textId="77777777" w:rsidR="00EB22F5" w:rsidRPr="00502016" w:rsidRDefault="00EB22F5" w:rsidP="00EB22F5">
      <w:pPr>
        <w:widowControl w:val="0"/>
        <w:autoSpaceDE w:val="0"/>
        <w:autoSpaceDN w:val="0"/>
        <w:spacing w:after="0" w:line="240" w:lineRule="auto"/>
        <w:jc w:val="both"/>
        <w:rPr>
          <w:rFonts w:ascii="Times New Roman" w:hAnsi="Times New Roman" w:cs="Times New Roman"/>
          <w:spacing w:val="-4"/>
        </w:rPr>
      </w:pPr>
    </w:p>
    <w:p w14:paraId="74D44F54" w14:textId="77777777" w:rsidR="00EB22F5" w:rsidRPr="00502016" w:rsidRDefault="00EB22F5" w:rsidP="00EB22F5">
      <w:pPr>
        <w:widowControl w:val="0"/>
        <w:autoSpaceDE w:val="0"/>
        <w:autoSpaceDN w:val="0"/>
        <w:spacing w:after="0" w:line="240" w:lineRule="auto"/>
        <w:jc w:val="center"/>
        <w:rPr>
          <w:rFonts w:ascii="Times New Roman" w:eastAsia="Times New Roman" w:hAnsi="Times New Roman" w:cs="Times New Roman"/>
          <w:b/>
          <w:spacing w:val="-4"/>
          <w:sz w:val="26"/>
          <w:szCs w:val="26"/>
          <w:lang w:eastAsia="ru-RU"/>
        </w:rPr>
      </w:pPr>
      <w:r w:rsidRPr="00502016">
        <w:rPr>
          <w:rFonts w:ascii="Times New Roman" w:eastAsia="Times New Roman" w:hAnsi="Times New Roman" w:cs="Times New Roman"/>
          <w:b/>
          <w:spacing w:val="-4"/>
          <w:sz w:val="26"/>
          <w:szCs w:val="26"/>
          <w:lang w:eastAsia="ru-RU"/>
        </w:rPr>
        <w:t>4.</w:t>
      </w:r>
      <w:r w:rsidRPr="00502016">
        <w:rPr>
          <w:rFonts w:ascii="Times New Roman" w:eastAsia="Times New Roman" w:hAnsi="Times New Roman" w:cs="Times New Roman"/>
          <w:b/>
          <w:spacing w:val="-4"/>
          <w:sz w:val="26"/>
          <w:szCs w:val="26"/>
          <w:lang w:eastAsia="ru-RU"/>
        </w:rPr>
        <w:tab/>
        <w:t>Способы информирования Заявителя об изменении статуса рассмотрения Заявления о предоставлении муниципальной услуги</w:t>
      </w:r>
    </w:p>
    <w:p w14:paraId="0FF4521D" w14:textId="77777777" w:rsidR="00EB22F5" w:rsidRPr="00502016" w:rsidRDefault="00EB22F5" w:rsidP="00EB22F5">
      <w:pPr>
        <w:spacing w:after="0" w:line="240" w:lineRule="auto"/>
        <w:ind w:firstLine="709"/>
        <w:jc w:val="both"/>
        <w:rPr>
          <w:rFonts w:ascii="Times New Roman" w:eastAsiaTheme="minorEastAsia" w:hAnsi="Times New Roman" w:cs="Times New Roman"/>
          <w:i/>
          <w:spacing w:val="-4"/>
          <w:sz w:val="26"/>
          <w:szCs w:val="26"/>
          <w:lang w:eastAsia="ru-RU"/>
        </w:rPr>
      </w:pPr>
    </w:p>
    <w:p w14:paraId="2AFEDB1C" w14:textId="77777777" w:rsidR="00EB22F5" w:rsidRPr="00502016" w:rsidRDefault="00EB22F5" w:rsidP="00EB22F5">
      <w:pPr>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4.1.</w:t>
      </w:r>
      <w:r w:rsidRPr="00502016">
        <w:rPr>
          <w:rFonts w:ascii="Times New Roman" w:eastAsiaTheme="minorEastAsia" w:hAnsi="Times New Roman" w:cs="Times New Roman"/>
          <w:spacing w:val="-4"/>
          <w:sz w:val="26"/>
          <w:szCs w:val="26"/>
          <w:lang w:eastAsia="ru-RU"/>
        </w:rPr>
        <w:tab/>
        <w:t xml:space="preserve">Информирование Заявителя об изменении статуса рассмотрения Заявления осуществляется следующими способами: </w:t>
      </w:r>
    </w:p>
    <w:p w14:paraId="0E2879F9"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1)</w:t>
      </w:r>
      <w:r w:rsidRPr="00502016">
        <w:rPr>
          <w:rFonts w:ascii="Times New Roman" w:eastAsiaTheme="minorEastAsia" w:hAnsi="Times New Roman" w:cs="Times New Roman"/>
          <w:spacing w:val="-4"/>
          <w:sz w:val="26"/>
          <w:szCs w:val="26"/>
          <w:lang w:eastAsia="ru-RU"/>
        </w:rPr>
        <w:tab/>
        <w:t>при личном обращении в Управление;</w:t>
      </w:r>
    </w:p>
    <w:p w14:paraId="41DBECCB" w14:textId="77777777" w:rsidR="00EB22F5" w:rsidRPr="00502016" w:rsidRDefault="00EB22F5" w:rsidP="00EB22F5">
      <w:pPr>
        <w:widowControl w:val="0"/>
        <w:autoSpaceDE w:val="0"/>
        <w:autoSpaceDN w:val="0"/>
        <w:spacing w:after="0" w:line="240" w:lineRule="auto"/>
        <w:ind w:firstLine="709"/>
        <w:jc w:val="both"/>
        <w:rPr>
          <w:rFonts w:ascii="Times New Roman" w:eastAsiaTheme="minorEastAsia" w:hAnsi="Times New Roman" w:cs="Times New Roman"/>
          <w:spacing w:val="-4"/>
          <w:sz w:val="26"/>
          <w:szCs w:val="26"/>
          <w:lang w:eastAsia="ru-RU"/>
        </w:rPr>
      </w:pPr>
      <w:r w:rsidRPr="00502016">
        <w:rPr>
          <w:rFonts w:ascii="Times New Roman" w:eastAsiaTheme="minorEastAsia" w:hAnsi="Times New Roman" w:cs="Times New Roman"/>
          <w:spacing w:val="-4"/>
          <w:sz w:val="26"/>
          <w:szCs w:val="26"/>
          <w:lang w:eastAsia="ru-RU"/>
        </w:rPr>
        <w:t>2)</w:t>
      </w:r>
      <w:r w:rsidRPr="00502016">
        <w:rPr>
          <w:rFonts w:ascii="Times New Roman" w:eastAsiaTheme="minorEastAsia" w:hAnsi="Times New Roman" w:cs="Times New Roman"/>
          <w:spacing w:val="-4"/>
          <w:sz w:val="26"/>
          <w:szCs w:val="26"/>
          <w:lang w:eastAsia="ru-RU"/>
        </w:rPr>
        <w:tab/>
        <w:t xml:space="preserve">посредством электронной почты </w:t>
      </w:r>
      <w:r w:rsidRPr="00502016">
        <w:rPr>
          <w:rFonts w:ascii="Times New Roman" w:hAnsi="Times New Roman" w:cs="Times New Roman"/>
          <w:spacing w:val="-4"/>
          <w:sz w:val="26"/>
          <w:szCs w:val="26"/>
        </w:rPr>
        <w:t xml:space="preserve">(в случае поступления запроса Заявителя </w:t>
      </w:r>
      <w:r w:rsidRPr="00502016">
        <w:rPr>
          <w:rFonts w:ascii="Times New Roman" w:hAnsi="Times New Roman" w:cs="Times New Roman"/>
          <w:spacing w:val="-4"/>
          <w:sz w:val="26"/>
          <w:szCs w:val="26"/>
        </w:rPr>
        <w:lastRenderedPageBreak/>
        <w:t>на электронную почту о статусе рассмотрения заявления о предоставления муниципальной услуги)</w:t>
      </w:r>
      <w:r w:rsidRPr="00502016">
        <w:rPr>
          <w:rFonts w:ascii="Times New Roman" w:eastAsia="Times New Roman" w:hAnsi="Times New Roman" w:cs="Times New Roman"/>
          <w:spacing w:val="-4"/>
          <w:sz w:val="26"/>
          <w:szCs w:val="26"/>
          <w:lang w:eastAsia="ru-RU"/>
        </w:rPr>
        <w:t xml:space="preserve">. </w:t>
      </w:r>
    </w:p>
    <w:p w14:paraId="2D180F73" w14:textId="77777777" w:rsidR="00EB22F5" w:rsidRPr="00502016" w:rsidRDefault="00EB22F5" w:rsidP="00EB22F5">
      <w:pPr>
        <w:spacing w:after="0" w:line="240" w:lineRule="auto"/>
        <w:ind w:firstLine="709"/>
        <w:jc w:val="both"/>
        <w:rPr>
          <w:rFonts w:ascii="Times New Roman" w:hAnsi="Times New Roman" w:cs="Times New Roman"/>
          <w:spacing w:val="-4"/>
          <w:sz w:val="26"/>
          <w:szCs w:val="26"/>
        </w:rPr>
      </w:pPr>
      <w:r w:rsidRPr="00502016">
        <w:rPr>
          <w:rFonts w:ascii="Times New Roman" w:eastAsia="Times New Roman" w:hAnsi="Times New Roman" w:cs="Times New Roman"/>
          <w:spacing w:val="-4"/>
          <w:sz w:val="26"/>
          <w:szCs w:val="26"/>
          <w:lang w:eastAsia="ru-RU"/>
        </w:rPr>
        <w:t>3)</w:t>
      </w:r>
      <w:r w:rsidRPr="00502016">
        <w:rPr>
          <w:rFonts w:ascii="Times New Roman" w:eastAsia="Times New Roman" w:hAnsi="Times New Roman" w:cs="Times New Roman"/>
          <w:spacing w:val="-4"/>
          <w:sz w:val="26"/>
          <w:szCs w:val="26"/>
          <w:lang w:eastAsia="ru-RU"/>
        </w:rPr>
        <w:tab/>
        <w:t xml:space="preserve">в </w:t>
      </w:r>
      <w:r w:rsidRPr="00502016">
        <w:rPr>
          <w:rFonts w:ascii="Times New Roman" w:eastAsiaTheme="minorEastAsia" w:hAnsi="Times New Roman" w:cs="Times New Roman"/>
          <w:spacing w:val="-4"/>
          <w:sz w:val="26"/>
          <w:szCs w:val="26"/>
          <w:lang w:eastAsia="ru-RU"/>
        </w:rPr>
        <w:t xml:space="preserve">личном кабинете Заявителя на </w:t>
      </w:r>
      <w:r w:rsidRPr="00502016">
        <w:rPr>
          <w:rFonts w:ascii="Times New Roman" w:hAnsi="Times New Roman" w:cs="Times New Roman"/>
          <w:spacing w:val="-4"/>
          <w:sz w:val="26"/>
          <w:szCs w:val="26"/>
        </w:rPr>
        <w:t>ЕПГУ, РПГУ - п</w:t>
      </w:r>
      <w:r w:rsidRPr="00502016">
        <w:rPr>
          <w:rFonts w:ascii="Times New Roman" w:eastAsia="Times New Roman" w:hAnsi="Times New Roman" w:cs="Times New Roman"/>
          <w:spacing w:val="-4"/>
          <w:sz w:val="26"/>
          <w:szCs w:val="26"/>
          <w:lang w:eastAsia="ru-RU"/>
        </w:rPr>
        <w:t xml:space="preserve">ри </w:t>
      </w:r>
      <w:r w:rsidRPr="00502016">
        <w:rPr>
          <w:rFonts w:ascii="Times New Roman" w:eastAsiaTheme="minorEastAsia" w:hAnsi="Times New Roman" w:cs="Times New Roman"/>
          <w:spacing w:val="-4"/>
          <w:sz w:val="26"/>
          <w:szCs w:val="26"/>
          <w:lang w:eastAsia="ru-RU"/>
        </w:rPr>
        <w:t xml:space="preserve">направлении Заявления через </w:t>
      </w:r>
      <w:r w:rsidRPr="00502016">
        <w:rPr>
          <w:rFonts w:ascii="Times New Roman" w:hAnsi="Times New Roman" w:cs="Times New Roman"/>
          <w:spacing w:val="-4"/>
          <w:sz w:val="26"/>
          <w:szCs w:val="26"/>
        </w:rPr>
        <w:t xml:space="preserve">ЕПГУ, РПГУ. </w:t>
      </w:r>
    </w:p>
    <w:p w14:paraId="0F15713E" w14:textId="77777777" w:rsidR="00EB22F5" w:rsidRPr="000C4985" w:rsidRDefault="00EB22F5" w:rsidP="00EB22F5">
      <w:pPr>
        <w:spacing w:after="0" w:line="240" w:lineRule="auto"/>
        <w:ind w:firstLine="709"/>
        <w:jc w:val="both"/>
        <w:rPr>
          <w:rFonts w:ascii="Times New Roman" w:hAnsi="Times New Roman" w:cs="Times New Roman"/>
          <w:spacing w:val="-4"/>
          <w:sz w:val="26"/>
          <w:szCs w:val="26"/>
        </w:rPr>
      </w:pPr>
    </w:p>
    <w:p w14:paraId="44A60F6C" w14:textId="77777777" w:rsidR="00EB22F5" w:rsidRDefault="00EB22F5" w:rsidP="00EB22F5">
      <w:pPr>
        <w:spacing w:after="0" w:line="240" w:lineRule="auto"/>
        <w:ind w:firstLine="709"/>
        <w:jc w:val="both"/>
        <w:rPr>
          <w:rFonts w:ascii="Times New Roman" w:hAnsi="Times New Roman" w:cs="Times New Roman"/>
          <w:sz w:val="26"/>
          <w:szCs w:val="26"/>
        </w:rPr>
      </w:pPr>
    </w:p>
    <w:p w14:paraId="31AA690B" w14:textId="77777777" w:rsidR="00EB22F5" w:rsidRDefault="00EB22F5" w:rsidP="00EB22F5">
      <w:pPr>
        <w:spacing w:after="0" w:line="240" w:lineRule="auto"/>
        <w:ind w:firstLine="709"/>
        <w:jc w:val="both"/>
        <w:rPr>
          <w:rFonts w:ascii="Times New Roman" w:hAnsi="Times New Roman" w:cs="Times New Roman"/>
          <w:sz w:val="26"/>
          <w:szCs w:val="26"/>
        </w:rPr>
      </w:pPr>
    </w:p>
    <w:p w14:paraId="718C976C" w14:textId="77777777" w:rsidR="00EB22F5" w:rsidRDefault="00EB22F5" w:rsidP="00EB22F5">
      <w:pPr>
        <w:spacing w:after="0" w:line="240" w:lineRule="auto"/>
        <w:ind w:firstLine="709"/>
        <w:jc w:val="both"/>
        <w:rPr>
          <w:rFonts w:ascii="Times New Roman" w:hAnsi="Times New Roman" w:cs="Times New Roman"/>
          <w:sz w:val="26"/>
          <w:szCs w:val="26"/>
        </w:rPr>
      </w:pPr>
    </w:p>
    <w:p w14:paraId="3999EE90" w14:textId="77777777" w:rsidR="00EB22F5" w:rsidRDefault="00EB22F5" w:rsidP="00EB22F5">
      <w:pPr>
        <w:spacing w:after="0" w:line="240" w:lineRule="auto"/>
        <w:ind w:firstLine="709"/>
        <w:jc w:val="both"/>
        <w:rPr>
          <w:rFonts w:ascii="Times New Roman" w:hAnsi="Times New Roman" w:cs="Times New Roman"/>
          <w:sz w:val="26"/>
          <w:szCs w:val="26"/>
        </w:rPr>
      </w:pPr>
    </w:p>
    <w:p w14:paraId="6161EC8B" w14:textId="77777777" w:rsidR="00EB22F5" w:rsidRDefault="00EB22F5" w:rsidP="00EB22F5">
      <w:pPr>
        <w:spacing w:after="0" w:line="240" w:lineRule="auto"/>
        <w:ind w:firstLine="709"/>
        <w:jc w:val="both"/>
        <w:rPr>
          <w:rFonts w:ascii="Times New Roman" w:hAnsi="Times New Roman" w:cs="Times New Roman"/>
          <w:sz w:val="26"/>
          <w:szCs w:val="26"/>
        </w:rPr>
      </w:pPr>
    </w:p>
    <w:p w14:paraId="04BC6F5C" w14:textId="77777777" w:rsidR="00EB22F5" w:rsidRPr="00232CF6" w:rsidRDefault="00EB22F5" w:rsidP="00232CF6">
      <w:pPr>
        <w:pageBreakBefore/>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lastRenderedPageBreak/>
        <w:t>Приложение № 1</w:t>
      </w:r>
    </w:p>
    <w:p w14:paraId="4C08CE40" w14:textId="77777777" w:rsidR="00EB22F5" w:rsidRPr="00232CF6" w:rsidRDefault="00EB22F5"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к Административному регламенту</w:t>
      </w:r>
    </w:p>
    <w:p w14:paraId="784FB24E" w14:textId="1613C34E" w:rsidR="00EB22F5" w:rsidRPr="00232CF6" w:rsidRDefault="00EB22F5"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предоставления муниципальной услуги</w:t>
      </w:r>
      <w:r w:rsidR="00232CF6" w:rsidRPr="00232CF6">
        <w:rPr>
          <w:rFonts w:ascii="Times New Roman" w:eastAsiaTheme="minorEastAsia" w:hAnsi="Times New Roman" w:cs="Times New Roman"/>
          <w:spacing w:val="-4"/>
          <w:sz w:val="26"/>
          <w:szCs w:val="26"/>
          <w:lang w:eastAsia="ru-RU"/>
        </w:rPr>
        <w:t xml:space="preserve"> </w:t>
      </w:r>
      <w:r w:rsidRPr="00232CF6">
        <w:rPr>
          <w:rFonts w:ascii="Times New Roman" w:eastAsiaTheme="minorEastAsia" w:hAnsi="Times New Roman" w:cs="Times New Roman"/>
          <w:spacing w:val="-4"/>
          <w:sz w:val="26"/>
          <w:szCs w:val="26"/>
          <w:lang w:eastAsia="ru-RU"/>
        </w:rPr>
        <w:t>«Предоставление недвижимого</w:t>
      </w:r>
      <w:r w:rsidR="00232CF6" w:rsidRPr="00232CF6">
        <w:rPr>
          <w:rFonts w:ascii="Times New Roman" w:eastAsiaTheme="minorEastAsia" w:hAnsi="Times New Roman" w:cs="Times New Roman"/>
          <w:spacing w:val="-4"/>
          <w:sz w:val="26"/>
          <w:szCs w:val="26"/>
          <w:lang w:eastAsia="ru-RU"/>
        </w:rPr>
        <w:t xml:space="preserve"> </w:t>
      </w:r>
      <w:r w:rsidRPr="00232CF6">
        <w:rPr>
          <w:rFonts w:ascii="Times New Roman" w:eastAsiaTheme="minorEastAsia" w:hAnsi="Times New Roman" w:cs="Times New Roman"/>
          <w:spacing w:val="-4"/>
          <w:sz w:val="26"/>
          <w:szCs w:val="26"/>
          <w:lang w:eastAsia="ru-RU"/>
        </w:rPr>
        <w:t>имущества муниципальной</w:t>
      </w:r>
      <w:r w:rsidR="00232CF6" w:rsidRPr="00232CF6">
        <w:rPr>
          <w:rFonts w:ascii="Times New Roman" w:eastAsiaTheme="minorEastAsia" w:hAnsi="Times New Roman" w:cs="Times New Roman"/>
          <w:spacing w:val="-4"/>
          <w:sz w:val="26"/>
          <w:szCs w:val="26"/>
          <w:lang w:eastAsia="ru-RU"/>
        </w:rPr>
        <w:t xml:space="preserve"> </w:t>
      </w:r>
      <w:r w:rsidRPr="00232CF6">
        <w:rPr>
          <w:rFonts w:ascii="Times New Roman" w:eastAsiaTheme="minorEastAsia" w:hAnsi="Times New Roman" w:cs="Times New Roman"/>
          <w:spacing w:val="-4"/>
          <w:sz w:val="26"/>
          <w:szCs w:val="26"/>
          <w:lang w:eastAsia="ru-RU"/>
        </w:rPr>
        <w:t>собственности в собственность</w:t>
      </w:r>
      <w:r w:rsidR="00232CF6" w:rsidRPr="00232CF6">
        <w:rPr>
          <w:rFonts w:ascii="Times New Roman" w:eastAsiaTheme="minorEastAsia" w:hAnsi="Times New Roman" w:cs="Times New Roman"/>
          <w:spacing w:val="-4"/>
          <w:sz w:val="26"/>
          <w:szCs w:val="26"/>
          <w:lang w:eastAsia="ru-RU"/>
        </w:rPr>
        <w:t xml:space="preserve"> </w:t>
      </w:r>
      <w:r w:rsidRPr="00232CF6">
        <w:rPr>
          <w:rFonts w:ascii="Times New Roman" w:eastAsiaTheme="minorEastAsia" w:hAnsi="Times New Roman" w:cs="Times New Roman"/>
          <w:spacing w:val="-4"/>
          <w:sz w:val="26"/>
          <w:szCs w:val="26"/>
          <w:lang w:eastAsia="ru-RU"/>
        </w:rPr>
        <w:t>без проведения торгов»,</w:t>
      </w:r>
      <w:r w:rsidR="00232CF6" w:rsidRPr="00232CF6">
        <w:rPr>
          <w:rFonts w:ascii="Times New Roman" w:eastAsiaTheme="minorEastAsia" w:hAnsi="Times New Roman" w:cs="Times New Roman"/>
          <w:spacing w:val="-4"/>
          <w:sz w:val="26"/>
          <w:szCs w:val="26"/>
          <w:lang w:eastAsia="ru-RU"/>
        </w:rPr>
        <w:t xml:space="preserve"> </w:t>
      </w:r>
      <w:r w:rsidRPr="00232CF6">
        <w:rPr>
          <w:rFonts w:ascii="Times New Roman" w:eastAsiaTheme="minorEastAsia" w:hAnsi="Times New Roman" w:cs="Times New Roman"/>
          <w:spacing w:val="-4"/>
          <w:sz w:val="26"/>
          <w:szCs w:val="26"/>
          <w:lang w:eastAsia="ru-RU"/>
        </w:rPr>
        <w:t>утвержденному</w:t>
      </w:r>
    </w:p>
    <w:p w14:paraId="06609544" w14:textId="073C69A1" w:rsidR="00EB22F5" w:rsidRPr="00232CF6" w:rsidRDefault="00232CF6"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п</w:t>
      </w:r>
      <w:r w:rsidR="00EB22F5" w:rsidRPr="00232CF6">
        <w:rPr>
          <w:rFonts w:ascii="Times New Roman" w:eastAsiaTheme="minorEastAsia" w:hAnsi="Times New Roman" w:cs="Times New Roman"/>
          <w:spacing w:val="-4"/>
          <w:sz w:val="26"/>
          <w:szCs w:val="26"/>
          <w:lang w:eastAsia="ru-RU"/>
        </w:rPr>
        <w:t>остановлением</w:t>
      </w:r>
      <w:r w:rsidRPr="00232CF6">
        <w:rPr>
          <w:rFonts w:ascii="Times New Roman" w:eastAsiaTheme="minorEastAsia" w:hAnsi="Times New Roman" w:cs="Times New Roman"/>
          <w:spacing w:val="-4"/>
          <w:sz w:val="26"/>
          <w:szCs w:val="26"/>
          <w:lang w:eastAsia="ru-RU"/>
        </w:rPr>
        <w:t xml:space="preserve"> </w:t>
      </w:r>
      <w:r w:rsidR="00EB22F5" w:rsidRPr="00232CF6">
        <w:rPr>
          <w:rFonts w:ascii="Times New Roman" w:eastAsiaTheme="minorEastAsia" w:hAnsi="Times New Roman" w:cs="Times New Roman"/>
          <w:spacing w:val="-4"/>
          <w:sz w:val="26"/>
          <w:szCs w:val="26"/>
          <w:lang w:eastAsia="ru-RU"/>
        </w:rPr>
        <w:t>Администрации города Норильска</w:t>
      </w:r>
      <w:r w:rsidRPr="00232CF6">
        <w:rPr>
          <w:rFonts w:ascii="Times New Roman" w:eastAsiaTheme="minorEastAsia" w:hAnsi="Times New Roman" w:cs="Times New Roman"/>
          <w:spacing w:val="-4"/>
          <w:sz w:val="26"/>
          <w:szCs w:val="26"/>
          <w:lang w:eastAsia="ru-RU"/>
        </w:rPr>
        <w:t xml:space="preserve"> </w:t>
      </w:r>
      <w:r w:rsidR="00EB22F5" w:rsidRPr="00232CF6">
        <w:rPr>
          <w:rFonts w:ascii="Times New Roman" w:eastAsiaTheme="minorEastAsia" w:hAnsi="Times New Roman" w:cs="Times New Roman"/>
          <w:spacing w:val="-4"/>
          <w:sz w:val="26"/>
          <w:szCs w:val="26"/>
          <w:lang w:eastAsia="ru-RU"/>
        </w:rPr>
        <w:t>от 17</w:t>
      </w:r>
      <w:r w:rsidRPr="00232CF6">
        <w:rPr>
          <w:rFonts w:ascii="Times New Roman" w:eastAsiaTheme="minorEastAsia" w:hAnsi="Times New Roman" w:cs="Times New Roman"/>
          <w:spacing w:val="-4"/>
          <w:sz w:val="26"/>
          <w:szCs w:val="26"/>
          <w:lang w:eastAsia="ru-RU"/>
        </w:rPr>
        <w:t>.10.</w:t>
      </w:r>
      <w:r w:rsidR="00EB22F5" w:rsidRPr="00232CF6">
        <w:rPr>
          <w:rFonts w:ascii="Times New Roman" w:eastAsiaTheme="minorEastAsia" w:hAnsi="Times New Roman" w:cs="Times New Roman"/>
          <w:spacing w:val="-4"/>
          <w:sz w:val="26"/>
          <w:szCs w:val="26"/>
          <w:lang w:eastAsia="ru-RU"/>
        </w:rPr>
        <w:t>2024 № 493</w:t>
      </w:r>
    </w:p>
    <w:p w14:paraId="424B0FD2" w14:textId="77777777" w:rsidR="00EB22F5" w:rsidRPr="003844CF" w:rsidRDefault="00EB22F5" w:rsidP="00232CF6">
      <w:pPr>
        <w:spacing w:after="0" w:line="240" w:lineRule="auto"/>
        <w:ind w:left="5103"/>
        <w:rPr>
          <w:rFonts w:ascii="Times New Roman" w:eastAsiaTheme="minorEastAsia" w:hAnsi="Times New Roman" w:cs="Times New Roman"/>
          <w:sz w:val="26"/>
          <w:szCs w:val="26"/>
          <w:lang w:eastAsia="ru-RU"/>
        </w:rPr>
      </w:pPr>
    </w:p>
    <w:p w14:paraId="54AAB504" w14:textId="77777777" w:rsidR="00EB22F5" w:rsidRPr="009C524D" w:rsidRDefault="00EB22F5" w:rsidP="00EB22F5">
      <w:pPr>
        <w:widowControl w:val="0"/>
        <w:autoSpaceDE w:val="0"/>
        <w:autoSpaceDN w:val="0"/>
        <w:spacing w:after="0" w:line="240" w:lineRule="auto"/>
        <w:ind w:firstLine="540"/>
        <w:jc w:val="both"/>
        <w:rPr>
          <w:rFonts w:ascii="Arial" w:eastAsia="Times New Roman" w:hAnsi="Arial" w:cs="Arial"/>
          <w:sz w:val="20"/>
          <w:szCs w:val="20"/>
          <w:lang w:eastAsia="ru-RU"/>
        </w:rPr>
      </w:pPr>
    </w:p>
    <w:p w14:paraId="33EF5077"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5" w:name="P510"/>
      <w:bookmarkEnd w:id="5"/>
      <w:r w:rsidRPr="00BA271B">
        <w:rPr>
          <w:rFonts w:ascii="Times New Roman" w:eastAsia="Times New Roman" w:hAnsi="Times New Roman" w:cs="Times New Roman"/>
          <w:sz w:val="26"/>
          <w:szCs w:val="26"/>
          <w:lang w:eastAsia="ru-RU"/>
        </w:rPr>
        <w:t>ПРИМЕРНАЯ ФОРМА ЗАЯВЛЕНИЯ</w:t>
      </w:r>
    </w:p>
    <w:p w14:paraId="7EEEC24A"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О ПРЕДОСТАВЛЕНИИ МУНИЦИПАЛЬНОЙ УСЛУГИ</w:t>
      </w:r>
    </w:p>
    <w:p w14:paraId="28A081A7" w14:textId="77777777" w:rsidR="00EB22F5" w:rsidRPr="00BA271B" w:rsidRDefault="00EB22F5" w:rsidP="00EB22F5">
      <w:pPr>
        <w:widowControl w:val="0"/>
        <w:autoSpaceDE w:val="0"/>
        <w:autoSpaceDN w:val="0"/>
        <w:spacing w:after="0" w:line="240" w:lineRule="auto"/>
        <w:ind w:firstLine="540"/>
        <w:jc w:val="both"/>
        <w:rPr>
          <w:rFonts w:ascii="Arial" w:eastAsia="Times New Roman" w:hAnsi="Arial" w:cs="Arial"/>
          <w:sz w:val="26"/>
          <w:szCs w:val="26"/>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2483"/>
        <w:gridCol w:w="1365"/>
        <w:gridCol w:w="687"/>
      </w:tblGrid>
      <w:tr w:rsidR="00EB22F5" w:rsidRPr="00BA271B" w14:paraId="2DE34EE7" w14:textId="77777777" w:rsidTr="0018603F">
        <w:tc>
          <w:tcPr>
            <w:tcW w:w="4535" w:type="dxa"/>
            <w:tcBorders>
              <w:top w:val="nil"/>
              <w:left w:val="nil"/>
              <w:bottom w:val="nil"/>
              <w:right w:val="nil"/>
            </w:tcBorders>
          </w:tcPr>
          <w:p w14:paraId="309AA562" w14:textId="77777777" w:rsidR="00EB22F5" w:rsidRPr="00BA271B" w:rsidRDefault="00EB22F5" w:rsidP="0018603F">
            <w:pPr>
              <w:widowControl w:val="0"/>
              <w:autoSpaceDE w:val="0"/>
              <w:autoSpaceDN w:val="0"/>
              <w:spacing w:after="0" w:line="240" w:lineRule="auto"/>
              <w:jc w:val="right"/>
              <w:rPr>
                <w:rFonts w:ascii="Arial" w:eastAsia="Times New Roman" w:hAnsi="Arial" w:cs="Arial"/>
                <w:sz w:val="26"/>
                <w:szCs w:val="26"/>
                <w:lang w:eastAsia="ru-RU"/>
              </w:rPr>
            </w:pPr>
          </w:p>
        </w:tc>
        <w:tc>
          <w:tcPr>
            <w:tcW w:w="4535" w:type="dxa"/>
            <w:gridSpan w:val="3"/>
            <w:tcBorders>
              <w:top w:val="nil"/>
              <w:left w:val="nil"/>
              <w:bottom w:val="nil"/>
              <w:right w:val="nil"/>
            </w:tcBorders>
          </w:tcPr>
          <w:p w14:paraId="37C75F8B" w14:textId="77777777" w:rsidR="00EB22F5" w:rsidRPr="00BA271B" w:rsidRDefault="00EB22F5" w:rsidP="008830D6">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Начальнику управления имущества</w:t>
            </w:r>
          </w:p>
          <w:p w14:paraId="76A92126" w14:textId="77777777" w:rsidR="00EB22F5" w:rsidRPr="00BA271B" w:rsidRDefault="00EB22F5" w:rsidP="008830D6">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Администрации города Норильска</w:t>
            </w:r>
          </w:p>
          <w:p w14:paraId="51699DD9" w14:textId="6033196D" w:rsidR="00EB22F5" w:rsidRPr="00BA271B" w:rsidRDefault="00EB22F5" w:rsidP="008830D6">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от _______________________________</w:t>
            </w:r>
          </w:p>
          <w:p w14:paraId="5BD96F2A" w14:textId="35F9E3AF" w:rsidR="00EB22F5" w:rsidRPr="00BA271B" w:rsidRDefault="00EB22F5" w:rsidP="008830D6">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_________________________________</w:t>
            </w:r>
          </w:p>
          <w:p w14:paraId="3F8A7639" w14:textId="77777777" w:rsidR="00EB22F5" w:rsidRPr="00BA271B" w:rsidRDefault="00EB22F5" w:rsidP="008830D6">
            <w:pPr>
              <w:widowControl w:val="0"/>
              <w:autoSpaceDE w:val="0"/>
              <w:autoSpaceDN w:val="0"/>
              <w:spacing w:after="0" w:line="240" w:lineRule="auto"/>
              <w:ind w:left="223"/>
              <w:jc w:val="center"/>
              <w:rPr>
                <w:rFonts w:ascii="Times New Roman" w:eastAsia="Times New Roman" w:hAnsi="Times New Roman" w:cs="Times New Roman"/>
                <w:sz w:val="16"/>
                <w:szCs w:val="16"/>
                <w:lang w:eastAsia="ru-RU"/>
              </w:rPr>
            </w:pPr>
            <w:r w:rsidRPr="00BA271B">
              <w:rPr>
                <w:rFonts w:ascii="Times New Roman" w:eastAsia="Times New Roman" w:hAnsi="Times New Roman" w:cs="Times New Roman"/>
                <w:sz w:val="16"/>
                <w:szCs w:val="16"/>
                <w:lang w:eastAsia="ru-RU"/>
              </w:rPr>
              <w:t>(наименование, организационно-правовая форма - для юридического лица; Ф.И.О. (последнее - при наличии) - для индивидуального предпринимателя)</w:t>
            </w:r>
          </w:p>
          <w:p w14:paraId="3DE64BFD" w14:textId="77777777" w:rsidR="00EB22F5" w:rsidRPr="00BA271B" w:rsidRDefault="00EB22F5" w:rsidP="008830D6">
            <w:pPr>
              <w:widowControl w:val="0"/>
              <w:autoSpaceDE w:val="0"/>
              <w:autoSpaceDN w:val="0"/>
              <w:spacing w:after="0" w:line="240" w:lineRule="auto"/>
              <w:rPr>
                <w:rFonts w:ascii="Arial" w:eastAsia="Times New Roman" w:hAnsi="Arial" w:cs="Arial"/>
                <w:sz w:val="26"/>
                <w:szCs w:val="26"/>
                <w:lang w:eastAsia="ru-RU"/>
              </w:rPr>
            </w:pPr>
          </w:p>
          <w:p w14:paraId="46FDF63C" w14:textId="5AFFAB9E" w:rsidR="00EB22F5" w:rsidRPr="00BA271B" w:rsidRDefault="00EB22F5" w:rsidP="008830D6">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Адрес местонахождения _________________________________</w:t>
            </w:r>
          </w:p>
          <w:p w14:paraId="17DC4706" w14:textId="1D67ABB6" w:rsidR="00EB22F5" w:rsidRPr="00BA271B" w:rsidRDefault="00EB22F5" w:rsidP="008830D6">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_________________________________</w:t>
            </w:r>
          </w:p>
          <w:p w14:paraId="48C0F77D" w14:textId="5E5E250D" w:rsidR="00EB22F5" w:rsidRPr="00BA271B" w:rsidRDefault="00EB22F5" w:rsidP="008830D6">
            <w:pPr>
              <w:widowControl w:val="0"/>
              <w:autoSpaceDE w:val="0"/>
              <w:autoSpaceDN w:val="0"/>
              <w:spacing w:after="0" w:line="240" w:lineRule="auto"/>
              <w:ind w:left="223"/>
              <w:jc w:val="center"/>
              <w:rPr>
                <w:rFonts w:ascii="Arial" w:eastAsia="Times New Roman" w:hAnsi="Arial" w:cs="Arial"/>
                <w:sz w:val="26"/>
                <w:szCs w:val="26"/>
                <w:lang w:eastAsia="ru-RU"/>
              </w:rPr>
            </w:pPr>
            <w:r w:rsidRPr="00BA271B">
              <w:rPr>
                <w:rFonts w:ascii="Times New Roman" w:eastAsia="Times New Roman" w:hAnsi="Times New Roman" w:cs="Times New Roman"/>
                <w:sz w:val="16"/>
                <w:szCs w:val="16"/>
                <w:lang w:eastAsia="ru-RU"/>
              </w:rPr>
              <w:t>(индекс, юридический адрес или адрес места жительства заявителя.</w:t>
            </w:r>
            <w:r w:rsidR="00BA271B">
              <w:rPr>
                <w:rFonts w:ascii="Times New Roman" w:eastAsia="Times New Roman" w:hAnsi="Times New Roman" w:cs="Times New Roman"/>
                <w:sz w:val="16"/>
                <w:szCs w:val="16"/>
                <w:lang w:eastAsia="ru-RU"/>
              </w:rPr>
              <w:t xml:space="preserve"> </w:t>
            </w:r>
            <w:r w:rsidRPr="00BA271B">
              <w:rPr>
                <w:rFonts w:ascii="Times New Roman" w:eastAsia="Times New Roman" w:hAnsi="Times New Roman" w:cs="Times New Roman"/>
                <w:sz w:val="16"/>
                <w:szCs w:val="16"/>
                <w:lang w:eastAsia="ru-RU"/>
              </w:rPr>
              <w:t>Контактные телефоны, электронный адрес при наличии)</w:t>
            </w:r>
          </w:p>
        </w:tc>
      </w:tr>
      <w:tr w:rsidR="00EB22F5" w:rsidRPr="00BA271B" w14:paraId="0E5A5D18" w14:textId="77777777" w:rsidTr="005E1346">
        <w:tc>
          <w:tcPr>
            <w:tcW w:w="9070" w:type="dxa"/>
            <w:gridSpan w:val="4"/>
            <w:tcBorders>
              <w:top w:val="nil"/>
              <w:left w:val="nil"/>
              <w:right w:val="nil"/>
            </w:tcBorders>
          </w:tcPr>
          <w:p w14:paraId="0456BB41" w14:textId="77777777" w:rsidR="00EB22F5" w:rsidRPr="00BA271B" w:rsidRDefault="00EB22F5" w:rsidP="0018603F">
            <w:pPr>
              <w:widowControl w:val="0"/>
              <w:autoSpaceDE w:val="0"/>
              <w:autoSpaceDN w:val="0"/>
              <w:spacing w:after="0" w:line="240" w:lineRule="auto"/>
              <w:rPr>
                <w:rFonts w:ascii="Arial" w:eastAsia="Times New Roman" w:hAnsi="Arial" w:cs="Arial"/>
                <w:sz w:val="26"/>
                <w:szCs w:val="26"/>
                <w:lang w:eastAsia="ru-RU"/>
              </w:rPr>
            </w:pPr>
          </w:p>
        </w:tc>
      </w:tr>
      <w:tr w:rsidR="00EB22F5" w:rsidRPr="00BA271B" w14:paraId="5C3F5A1D" w14:textId="77777777" w:rsidTr="005E1346">
        <w:tc>
          <w:tcPr>
            <w:tcW w:w="9070" w:type="dxa"/>
            <w:gridSpan w:val="4"/>
          </w:tcPr>
          <w:p w14:paraId="3BB22933" w14:textId="77777777" w:rsidR="00EB22F5" w:rsidRPr="00BA271B" w:rsidRDefault="00EB22F5" w:rsidP="0018603F">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Заявление</w:t>
            </w:r>
          </w:p>
          <w:p w14:paraId="3CE36E4E" w14:textId="77777777" w:rsidR="00EB22F5" w:rsidRPr="00BA271B" w:rsidRDefault="00EB22F5" w:rsidP="0018603F">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«О предоставлении недвижимого имущества муниципальной</w:t>
            </w:r>
          </w:p>
          <w:p w14:paraId="7C0B8BEF" w14:textId="77777777" w:rsidR="00EB22F5" w:rsidRPr="00BA271B" w:rsidRDefault="00EB22F5" w:rsidP="0018603F">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собственности в аренду без проведения торгов»</w:t>
            </w:r>
          </w:p>
          <w:p w14:paraId="62045BB7" w14:textId="77777777" w:rsidR="00EB22F5" w:rsidRPr="00BA271B" w:rsidRDefault="00EB22F5" w:rsidP="0018603F">
            <w:pPr>
              <w:widowControl w:val="0"/>
              <w:autoSpaceDE w:val="0"/>
              <w:autoSpaceDN w:val="0"/>
              <w:spacing w:after="0" w:line="240" w:lineRule="auto"/>
              <w:jc w:val="center"/>
              <w:rPr>
                <w:rFonts w:ascii="Arial" w:eastAsia="Times New Roman" w:hAnsi="Arial" w:cs="Arial"/>
                <w:sz w:val="26"/>
                <w:szCs w:val="26"/>
                <w:lang w:eastAsia="ru-RU"/>
              </w:rPr>
            </w:pPr>
          </w:p>
        </w:tc>
      </w:tr>
      <w:tr w:rsidR="00EB22F5" w:rsidRPr="00BA271B" w14:paraId="59548D42" w14:textId="77777777" w:rsidTr="005E1346">
        <w:tc>
          <w:tcPr>
            <w:tcW w:w="9070" w:type="dxa"/>
            <w:gridSpan w:val="4"/>
            <w:tcBorders>
              <w:left w:val="nil"/>
              <w:bottom w:val="nil"/>
              <w:right w:val="nil"/>
            </w:tcBorders>
          </w:tcPr>
          <w:p w14:paraId="0570F430" w14:textId="77777777" w:rsidR="00EB22F5" w:rsidRPr="00BA271B" w:rsidRDefault="00EB22F5" w:rsidP="0018603F">
            <w:pPr>
              <w:widowControl w:val="0"/>
              <w:autoSpaceDE w:val="0"/>
              <w:autoSpaceDN w:val="0"/>
              <w:spacing w:after="0" w:line="240" w:lineRule="auto"/>
              <w:rPr>
                <w:rFonts w:ascii="Arial" w:eastAsia="Times New Roman" w:hAnsi="Arial" w:cs="Arial"/>
                <w:sz w:val="26"/>
                <w:szCs w:val="26"/>
                <w:lang w:eastAsia="ru-RU"/>
              </w:rPr>
            </w:pPr>
          </w:p>
        </w:tc>
      </w:tr>
      <w:tr w:rsidR="00EB22F5" w:rsidRPr="00BA271B" w14:paraId="141F0724" w14:textId="77777777" w:rsidTr="00B9406B">
        <w:tc>
          <w:tcPr>
            <w:tcW w:w="9070" w:type="dxa"/>
            <w:gridSpan w:val="4"/>
            <w:tcBorders>
              <w:top w:val="nil"/>
              <w:left w:val="nil"/>
              <w:right w:val="nil"/>
            </w:tcBorders>
          </w:tcPr>
          <w:p w14:paraId="1BBC032E" w14:textId="6064E8EC" w:rsidR="00EB22F5" w:rsidRPr="00BA271B" w:rsidRDefault="00EB22F5" w:rsidP="0064577C">
            <w:pPr>
              <w:widowControl w:val="0"/>
              <w:autoSpaceDE w:val="0"/>
              <w:autoSpaceDN w:val="0"/>
              <w:spacing w:after="0" w:line="240" w:lineRule="auto"/>
              <w:ind w:firstLine="647"/>
              <w:jc w:val="both"/>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Прошу рассмотреть вопрос о предоставлении недвижимого имущества муниципальной собственности в аренду без проведения торгов на срок _________________, для (целевое назначение) ________________, на следующее недвижимое имущество:</w:t>
            </w:r>
            <w:ins w:id="6" w:author="Боровикова Дарья Александровна" w:date="2025-11-26T12:55:00Z">
              <w:r w:rsidRPr="00BA271B">
                <w:rPr>
                  <w:rFonts w:ascii="Times New Roman" w:eastAsia="Times New Roman" w:hAnsi="Times New Roman" w:cs="Times New Roman"/>
                  <w:sz w:val="26"/>
                  <w:szCs w:val="26"/>
                  <w:lang w:eastAsia="ru-RU"/>
                </w:rPr>
                <w:t xml:space="preserve"> </w:t>
              </w:r>
            </w:ins>
            <w:r w:rsidRPr="00BA271B">
              <w:rPr>
                <w:rFonts w:ascii="Times New Roman" w:eastAsia="Times New Roman" w:hAnsi="Times New Roman" w:cs="Times New Roman"/>
                <w:sz w:val="26"/>
                <w:szCs w:val="26"/>
                <w:lang w:eastAsia="ru-RU"/>
              </w:rPr>
              <w:t>____________________________________________________________________</w:t>
            </w:r>
          </w:p>
          <w:p w14:paraId="16D2CC43" w14:textId="77777777" w:rsidR="00EB22F5" w:rsidRPr="0064577C" w:rsidRDefault="00EB22F5" w:rsidP="0018603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64577C">
              <w:rPr>
                <w:rFonts w:ascii="Times New Roman" w:eastAsia="Times New Roman" w:hAnsi="Times New Roman" w:cs="Times New Roman"/>
                <w:sz w:val="16"/>
                <w:szCs w:val="16"/>
                <w:lang w:eastAsia="ru-RU"/>
              </w:rPr>
              <w:t>(указать характеристики имущества: площадь, кадастровый номер, описание)</w:t>
            </w:r>
          </w:p>
          <w:p w14:paraId="2FF2E3EF" w14:textId="77777777" w:rsidR="00EB22F5" w:rsidRPr="00BA271B" w:rsidRDefault="00EB22F5" w:rsidP="0018603F">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Приложение:</w:t>
            </w:r>
          </w:p>
        </w:tc>
      </w:tr>
      <w:tr w:rsidR="00EB22F5" w:rsidRPr="00BA271B" w14:paraId="1098100F" w14:textId="77777777" w:rsidTr="00B9406B">
        <w:tc>
          <w:tcPr>
            <w:tcW w:w="9070" w:type="dxa"/>
            <w:gridSpan w:val="4"/>
          </w:tcPr>
          <w:p w14:paraId="0561B637" w14:textId="4BF32CA1" w:rsidR="00EB22F5" w:rsidRPr="00BA271B" w:rsidRDefault="00EB22F5" w:rsidP="00B9406B">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1.</w:t>
            </w:r>
            <w:r w:rsidR="00B9406B">
              <w:rPr>
                <w:rFonts w:ascii="Times New Roman" w:eastAsia="Times New Roman" w:hAnsi="Times New Roman" w:cs="Times New Roman"/>
                <w:sz w:val="26"/>
                <w:szCs w:val="26"/>
                <w:lang w:eastAsia="ru-RU"/>
              </w:rPr>
              <w:t>__________________________________________________________________</w:t>
            </w:r>
            <w:r w:rsidRPr="00BA271B">
              <w:rPr>
                <w:rFonts w:ascii="Times New Roman" w:eastAsia="Times New Roman" w:hAnsi="Times New Roman" w:cs="Times New Roman"/>
                <w:sz w:val="26"/>
                <w:szCs w:val="26"/>
                <w:lang w:eastAsia="ru-RU"/>
              </w:rPr>
              <w:t>;</w:t>
            </w:r>
          </w:p>
        </w:tc>
      </w:tr>
      <w:tr w:rsidR="00EB22F5" w:rsidRPr="00BA271B" w14:paraId="64205FDC" w14:textId="77777777" w:rsidTr="00B9406B">
        <w:trPr>
          <w:trHeight w:val="297"/>
        </w:trPr>
        <w:tc>
          <w:tcPr>
            <w:tcW w:w="9070" w:type="dxa"/>
            <w:gridSpan w:val="4"/>
          </w:tcPr>
          <w:p w14:paraId="34ACCC24" w14:textId="72F97B94" w:rsidR="00EB22F5" w:rsidRPr="00BA271B" w:rsidRDefault="005E1346" w:rsidP="00B9406B">
            <w:pPr>
              <w:widowControl w:val="0"/>
              <w:autoSpaceDE w:val="0"/>
              <w:autoSpaceDN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BA271B">
              <w:rPr>
                <w:rFonts w:ascii="Times New Roman" w:eastAsia="Times New Roman" w:hAnsi="Times New Roman" w:cs="Times New Roman"/>
                <w:sz w:val="26"/>
                <w:szCs w:val="26"/>
                <w:lang w:eastAsia="ru-RU"/>
              </w:rPr>
              <w:t>.</w:t>
            </w:r>
            <w:r w:rsidR="00B9406B">
              <w:rPr>
                <w:rFonts w:ascii="Times New Roman" w:eastAsia="Times New Roman" w:hAnsi="Times New Roman" w:cs="Times New Roman"/>
                <w:sz w:val="26"/>
                <w:szCs w:val="26"/>
                <w:lang w:eastAsia="ru-RU"/>
              </w:rPr>
              <w:t>__________________________________________________________________</w:t>
            </w:r>
            <w:r w:rsidRPr="00BA271B">
              <w:rPr>
                <w:rFonts w:ascii="Times New Roman" w:eastAsia="Times New Roman" w:hAnsi="Times New Roman" w:cs="Times New Roman"/>
                <w:sz w:val="26"/>
                <w:szCs w:val="26"/>
                <w:lang w:eastAsia="ru-RU"/>
              </w:rPr>
              <w:t>;</w:t>
            </w:r>
          </w:p>
        </w:tc>
      </w:tr>
      <w:tr w:rsidR="00EB22F5" w:rsidRPr="00BA271B" w14:paraId="30D7BB2C" w14:textId="77777777" w:rsidTr="00B9406B">
        <w:tc>
          <w:tcPr>
            <w:tcW w:w="9070" w:type="dxa"/>
            <w:gridSpan w:val="4"/>
          </w:tcPr>
          <w:p w14:paraId="490A7282" w14:textId="6B605BF1" w:rsidR="00EB22F5" w:rsidRPr="00BA271B" w:rsidRDefault="00EB22F5" w:rsidP="00B9406B">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3.</w:t>
            </w:r>
            <w:r w:rsidR="00B9406B">
              <w:rPr>
                <w:rFonts w:ascii="Times New Roman" w:eastAsia="Times New Roman" w:hAnsi="Times New Roman" w:cs="Times New Roman"/>
                <w:sz w:val="26"/>
                <w:szCs w:val="26"/>
                <w:lang w:eastAsia="ru-RU"/>
              </w:rPr>
              <w:t>__________________________________________________________________</w:t>
            </w:r>
            <w:r w:rsidRPr="00BA271B">
              <w:rPr>
                <w:rFonts w:ascii="Times New Roman" w:eastAsia="Times New Roman" w:hAnsi="Times New Roman" w:cs="Times New Roman"/>
                <w:sz w:val="26"/>
                <w:szCs w:val="26"/>
                <w:lang w:eastAsia="ru-RU"/>
              </w:rPr>
              <w:t>;</w:t>
            </w:r>
          </w:p>
        </w:tc>
      </w:tr>
      <w:tr w:rsidR="00EB22F5" w:rsidRPr="00BA271B" w14:paraId="1BF1C0B8" w14:textId="77777777" w:rsidTr="00B9406B">
        <w:tc>
          <w:tcPr>
            <w:tcW w:w="9070" w:type="dxa"/>
            <w:gridSpan w:val="4"/>
          </w:tcPr>
          <w:p w14:paraId="43E71B08" w14:textId="77777777" w:rsidR="005E1346" w:rsidRDefault="005E1346" w:rsidP="0018603F">
            <w:pPr>
              <w:widowControl w:val="0"/>
              <w:autoSpaceDE w:val="0"/>
              <w:autoSpaceDN w:val="0"/>
              <w:spacing w:after="0" w:line="240" w:lineRule="auto"/>
              <w:rPr>
                <w:rFonts w:ascii="Times New Roman" w:eastAsia="Times New Roman" w:hAnsi="Times New Roman" w:cs="Times New Roman"/>
                <w:sz w:val="26"/>
                <w:szCs w:val="26"/>
                <w:lang w:eastAsia="ru-RU"/>
              </w:rPr>
            </w:pPr>
          </w:p>
          <w:p w14:paraId="5F344792" w14:textId="3F096742"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lastRenderedPageBreak/>
              <w:t>Заявитель _______________________________________</w:t>
            </w:r>
            <w:r w:rsidR="008830D6">
              <w:rPr>
                <w:rFonts w:ascii="Times New Roman" w:eastAsia="Times New Roman" w:hAnsi="Times New Roman" w:cs="Times New Roman"/>
                <w:sz w:val="26"/>
                <w:szCs w:val="26"/>
                <w:lang w:eastAsia="ru-RU"/>
              </w:rPr>
              <w:t>____</w:t>
            </w:r>
            <w:r w:rsidRPr="00BA271B">
              <w:rPr>
                <w:rFonts w:ascii="Times New Roman" w:eastAsia="Times New Roman" w:hAnsi="Times New Roman" w:cs="Times New Roman"/>
                <w:sz w:val="26"/>
                <w:szCs w:val="26"/>
                <w:lang w:eastAsia="ru-RU"/>
              </w:rPr>
              <w:t>_________________________</w:t>
            </w:r>
          </w:p>
          <w:p w14:paraId="73AA9BE7" w14:textId="77777777" w:rsidR="00EB22F5" w:rsidRPr="005E1346" w:rsidRDefault="00EB22F5" w:rsidP="0018603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5E1346">
              <w:rPr>
                <w:rFonts w:ascii="Times New Roman" w:eastAsia="Times New Roman" w:hAnsi="Times New Roman" w:cs="Times New Roman"/>
                <w:sz w:val="16"/>
                <w:szCs w:val="16"/>
                <w:lang w:eastAsia="ru-RU"/>
              </w:rPr>
              <w:t>(подпись, Ф.И.О. (последнее - при наличии) для индивидуального предпринимателя; наименование должности, Ф.И.О. (последнее - при наличии) руководителя юридического лица; уполномоченного представителя юридического, физического лица)</w:t>
            </w:r>
          </w:p>
          <w:p w14:paraId="732BF463" w14:textId="77777777" w:rsidR="00EB22F5" w:rsidRPr="00BA271B" w:rsidRDefault="00EB22F5" w:rsidP="0018603F">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784B6363" w14:textId="77777777"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Результат предоставления муниципальной услуги прошу предоставить:</w:t>
            </w:r>
          </w:p>
          <w:p w14:paraId="7F30BCAE" w14:textId="5F7D1112"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____________________________________________________________________.</w:t>
            </w:r>
          </w:p>
          <w:p w14:paraId="0BC358D3" w14:textId="77777777" w:rsidR="00EB22F5" w:rsidRPr="005E1346" w:rsidRDefault="00EB22F5" w:rsidP="005E1346">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5E1346">
              <w:rPr>
                <w:rFonts w:ascii="Times New Roman" w:eastAsia="Times New Roman" w:hAnsi="Times New Roman" w:cs="Times New Roman"/>
                <w:sz w:val="16"/>
                <w:szCs w:val="16"/>
                <w:lang w:eastAsia="ru-RU"/>
              </w:rPr>
              <w:t>(указать способ получения результата предоставления муниципальной услуги)</w:t>
            </w:r>
          </w:p>
          <w:p w14:paraId="603342A2" w14:textId="77777777"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p>
          <w:p w14:paraId="29903298" w14:textId="77777777"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Информирование Заявителя об изменении статуса рассмотрения Заявления при подаче документов через ЕПГУ осуществляется автоматически.</w:t>
            </w:r>
          </w:p>
        </w:tc>
      </w:tr>
      <w:tr w:rsidR="00EB22F5" w:rsidRPr="00BA271B" w14:paraId="22D2F9BE" w14:textId="77777777" w:rsidTr="00B9406B">
        <w:tc>
          <w:tcPr>
            <w:tcW w:w="9070" w:type="dxa"/>
            <w:gridSpan w:val="4"/>
            <w:tcBorders>
              <w:left w:val="nil"/>
              <w:bottom w:val="nil"/>
              <w:right w:val="nil"/>
            </w:tcBorders>
          </w:tcPr>
          <w:p w14:paraId="247B21F8" w14:textId="77777777"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lastRenderedPageBreak/>
              <w:t xml:space="preserve"> </w:t>
            </w:r>
          </w:p>
        </w:tc>
      </w:tr>
      <w:tr w:rsidR="00EB22F5" w:rsidRPr="00BA271B" w14:paraId="75077764" w14:textId="77777777" w:rsidTr="00B9406B">
        <w:tc>
          <w:tcPr>
            <w:tcW w:w="4535" w:type="dxa"/>
            <w:tcBorders>
              <w:top w:val="nil"/>
              <w:left w:val="nil"/>
              <w:right w:val="nil"/>
            </w:tcBorders>
          </w:tcPr>
          <w:p w14:paraId="12C3AEEA" w14:textId="77777777"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2483" w:type="dxa"/>
            <w:tcBorders>
              <w:top w:val="nil"/>
              <w:left w:val="nil"/>
              <w:right w:val="nil"/>
            </w:tcBorders>
          </w:tcPr>
          <w:p w14:paraId="781A0605" w14:textId="77777777"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2052" w:type="dxa"/>
            <w:gridSpan w:val="2"/>
            <w:tcBorders>
              <w:top w:val="nil"/>
              <w:left w:val="nil"/>
              <w:right w:val="nil"/>
            </w:tcBorders>
          </w:tcPr>
          <w:p w14:paraId="1965E4CE" w14:textId="77777777" w:rsidR="00EB22F5" w:rsidRPr="00BA271B" w:rsidRDefault="00EB22F5" w:rsidP="0018603F">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A271B">
              <w:rPr>
                <w:rFonts w:ascii="Times New Roman" w:eastAsia="Times New Roman" w:hAnsi="Times New Roman" w:cs="Times New Roman"/>
                <w:sz w:val="26"/>
                <w:szCs w:val="26"/>
                <w:lang w:eastAsia="ru-RU"/>
              </w:rPr>
              <w:t>__________ 20__</w:t>
            </w:r>
          </w:p>
        </w:tc>
      </w:tr>
      <w:tr w:rsidR="00EB22F5" w:rsidRPr="00BA271B" w14:paraId="0064A438" w14:textId="77777777" w:rsidTr="00B9406B">
        <w:tc>
          <w:tcPr>
            <w:tcW w:w="4535" w:type="dxa"/>
            <w:tcBorders>
              <w:left w:val="nil"/>
              <w:bottom w:val="nil"/>
              <w:right w:val="nil"/>
            </w:tcBorders>
          </w:tcPr>
          <w:p w14:paraId="3A7C3F40" w14:textId="77777777" w:rsidR="00EB22F5" w:rsidRPr="008830D6" w:rsidRDefault="00EB22F5" w:rsidP="0018603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0D6">
              <w:rPr>
                <w:rFonts w:ascii="Times New Roman" w:eastAsia="Times New Roman" w:hAnsi="Times New Roman" w:cs="Times New Roman"/>
                <w:sz w:val="16"/>
                <w:szCs w:val="16"/>
                <w:lang w:eastAsia="ru-RU"/>
              </w:rPr>
              <w:t>(подпись, расшифровка подписи)</w:t>
            </w:r>
          </w:p>
        </w:tc>
        <w:tc>
          <w:tcPr>
            <w:tcW w:w="2483" w:type="dxa"/>
            <w:tcBorders>
              <w:left w:val="nil"/>
              <w:bottom w:val="nil"/>
              <w:right w:val="nil"/>
            </w:tcBorders>
          </w:tcPr>
          <w:p w14:paraId="4B9340E8" w14:textId="77777777"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1365" w:type="dxa"/>
            <w:tcBorders>
              <w:left w:val="nil"/>
              <w:bottom w:val="nil"/>
              <w:right w:val="nil"/>
            </w:tcBorders>
          </w:tcPr>
          <w:p w14:paraId="6B2DE922" w14:textId="77777777" w:rsidR="00EB22F5" w:rsidRPr="008830D6" w:rsidRDefault="00EB22F5" w:rsidP="0018603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0D6">
              <w:rPr>
                <w:rFonts w:ascii="Times New Roman" w:eastAsia="Times New Roman" w:hAnsi="Times New Roman" w:cs="Times New Roman"/>
                <w:sz w:val="16"/>
                <w:szCs w:val="16"/>
                <w:lang w:eastAsia="ru-RU"/>
              </w:rPr>
              <w:t>(дата)</w:t>
            </w:r>
          </w:p>
        </w:tc>
        <w:tc>
          <w:tcPr>
            <w:tcW w:w="687" w:type="dxa"/>
            <w:tcBorders>
              <w:left w:val="nil"/>
              <w:bottom w:val="nil"/>
              <w:right w:val="nil"/>
            </w:tcBorders>
          </w:tcPr>
          <w:p w14:paraId="5B55A9EC" w14:textId="77777777" w:rsidR="00EB22F5" w:rsidRPr="00BA271B" w:rsidRDefault="00EB22F5" w:rsidP="0018603F">
            <w:pPr>
              <w:widowControl w:val="0"/>
              <w:autoSpaceDE w:val="0"/>
              <w:autoSpaceDN w:val="0"/>
              <w:spacing w:after="0" w:line="240" w:lineRule="auto"/>
              <w:rPr>
                <w:rFonts w:ascii="Times New Roman" w:eastAsia="Times New Roman" w:hAnsi="Times New Roman" w:cs="Times New Roman"/>
                <w:sz w:val="26"/>
                <w:szCs w:val="26"/>
                <w:lang w:eastAsia="ru-RU"/>
              </w:rPr>
            </w:pPr>
          </w:p>
        </w:tc>
      </w:tr>
    </w:tbl>
    <w:p w14:paraId="2FFCB7E2" w14:textId="77777777" w:rsidR="00EB22F5" w:rsidRPr="00BA271B"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0D273425" w14:textId="77777777" w:rsidR="00EB22F5" w:rsidRPr="003844CF"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3408258A"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3794FE84"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69F4F08E"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74BD7949"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23E2CF78"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4F3E0270"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18F06658"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599307C6"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789E0D8B"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627A8CCC"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12785F54"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2EEDDE9A"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76817F8D"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61073A9C"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6D604C35"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22588FC8"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3A90AF51"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5BA29116"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06A4F0F5"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00BC9311"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5D629F28"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2B80B346"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036A5F66"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22DA6CCD"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308CB669"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213EADFE"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7CA5A690" w14:textId="77777777" w:rsidR="00EB22F5"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17B5E62E" w14:textId="77777777" w:rsidR="00232CF6" w:rsidRDefault="00232CF6" w:rsidP="00EB22F5">
      <w:pPr>
        <w:spacing w:after="0" w:line="240" w:lineRule="auto"/>
        <w:ind w:firstLine="709"/>
        <w:jc w:val="both"/>
        <w:rPr>
          <w:rFonts w:ascii="Times New Roman" w:eastAsiaTheme="minorEastAsia" w:hAnsi="Times New Roman" w:cs="Times New Roman"/>
          <w:sz w:val="26"/>
          <w:szCs w:val="26"/>
          <w:lang w:eastAsia="ru-RU"/>
        </w:rPr>
      </w:pPr>
    </w:p>
    <w:p w14:paraId="384C3865" w14:textId="77777777" w:rsidR="00232CF6" w:rsidRDefault="00232CF6" w:rsidP="00EB22F5">
      <w:pPr>
        <w:spacing w:after="0" w:line="240" w:lineRule="auto"/>
        <w:ind w:firstLine="709"/>
        <w:jc w:val="both"/>
        <w:rPr>
          <w:rFonts w:ascii="Times New Roman" w:eastAsiaTheme="minorEastAsia" w:hAnsi="Times New Roman" w:cs="Times New Roman"/>
          <w:sz w:val="26"/>
          <w:szCs w:val="26"/>
          <w:lang w:eastAsia="ru-RU"/>
        </w:rPr>
      </w:pPr>
    </w:p>
    <w:p w14:paraId="5F1C51AE" w14:textId="77777777" w:rsidR="00232CF6" w:rsidRDefault="00232CF6" w:rsidP="00EB22F5">
      <w:pPr>
        <w:spacing w:after="0" w:line="240" w:lineRule="auto"/>
        <w:ind w:firstLine="709"/>
        <w:jc w:val="both"/>
        <w:rPr>
          <w:rFonts w:ascii="Times New Roman" w:eastAsiaTheme="minorEastAsia" w:hAnsi="Times New Roman" w:cs="Times New Roman"/>
          <w:sz w:val="26"/>
          <w:szCs w:val="26"/>
          <w:lang w:eastAsia="ru-RU"/>
        </w:rPr>
      </w:pPr>
    </w:p>
    <w:p w14:paraId="0A2F35DD" w14:textId="77777777" w:rsidR="00EB22F5" w:rsidRPr="003844CF" w:rsidRDefault="00EB22F5" w:rsidP="00EB22F5">
      <w:pPr>
        <w:spacing w:after="0" w:line="240" w:lineRule="auto"/>
        <w:jc w:val="both"/>
        <w:rPr>
          <w:rFonts w:ascii="Times New Roman" w:eastAsiaTheme="minorEastAsia" w:hAnsi="Times New Roman" w:cs="Times New Roman"/>
          <w:sz w:val="26"/>
          <w:szCs w:val="26"/>
          <w:lang w:eastAsia="ru-RU"/>
        </w:rPr>
      </w:pPr>
    </w:p>
    <w:p w14:paraId="5032068C" w14:textId="77777777" w:rsidR="00EB22F5" w:rsidRPr="003844CF" w:rsidRDefault="00EB22F5" w:rsidP="00232CF6">
      <w:pPr>
        <w:spacing w:after="0" w:line="240" w:lineRule="auto"/>
        <w:ind w:left="5103"/>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Приложение №</w:t>
      </w:r>
      <w:r w:rsidRPr="003844CF">
        <w:rPr>
          <w:rFonts w:ascii="Times New Roman" w:eastAsiaTheme="minorEastAsia" w:hAnsi="Times New Roman" w:cs="Times New Roman"/>
          <w:sz w:val="26"/>
          <w:szCs w:val="26"/>
          <w:lang w:eastAsia="ru-RU"/>
        </w:rPr>
        <w:t xml:space="preserve"> 2</w:t>
      </w:r>
    </w:p>
    <w:p w14:paraId="5DEA6447" w14:textId="77777777" w:rsidR="00232CF6" w:rsidRPr="00232CF6" w:rsidRDefault="00232CF6"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к Административному регламенту</w:t>
      </w:r>
    </w:p>
    <w:p w14:paraId="0415EEA2" w14:textId="77777777" w:rsidR="00232CF6" w:rsidRPr="00232CF6" w:rsidRDefault="00232CF6"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предоставления муниципальной услуги «Предоставление недвижимого имущества муниципальной собственности в собственность без проведения торгов», утвержденному</w:t>
      </w:r>
    </w:p>
    <w:p w14:paraId="58707379" w14:textId="77777777" w:rsidR="00232CF6" w:rsidRPr="00232CF6" w:rsidRDefault="00232CF6"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постановлением Администрации города Норильска от 17.10.2024 № 493</w:t>
      </w:r>
    </w:p>
    <w:p w14:paraId="4CBE9C06" w14:textId="77777777" w:rsidR="00EB22F5" w:rsidRPr="003844CF"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477460C8" w14:textId="77777777" w:rsidR="00EB22F5" w:rsidRPr="00944B9C"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56B1A0E3" w14:textId="77777777" w:rsidR="00EB22F5" w:rsidRPr="008F0B70" w:rsidRDefault="00EB22F5" w:rsidP="00EB22F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ПРИМЕРНАЯ ФОРМА РАСПОРЯЖЕНИЯ</w:t>
      </w:r>
    </w:p>
    <w:p w14:paraId="77760232" w14:textId="77777777" w:rsidR="00EB22F5" w:rsidRPr="008F0B70" w:rsidRDefault="00EB22F5" w:rsidP="00EB22F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О ПРЕДОСТАВЛЕНИИ (ОБ ОТКАЗЕ В ПРЕДОСТАВЛЕНИИ) НЕДВИЖИМОГО</w:t>
      </w:r>
    </w:p>
    <w:p w14:paraId="053F4149" w14:textId="77777777" w:rsidR="00EB22F5" w:rsidRPr="008F0B70" w:rsidRDefault="00EB22F5" w:rsidP="00EB22F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ИМУЩЕСТВА МУНИЦИПАЛЬНОЙ СОБСТВЕННОСТИ В АРЕНДУ</w:t>
      </w:r>
    </w:p>
    <w:p w14:paraId="66B85094" w14:textId="77777777" w:rsidR="00EB22F5" w:rsidRPr="008F0B70" w:rsidRDefault="00EB22F5" w:rsidP="00EB22F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БЕЗ ПРОВЕДЕНИЯ ТОРГОВ</w:t>
      </w:r>
    </w:p>
    <w:p w14:paraId="47F82D69" w14:textId="77777777" w:rsidR="00EB22F5" w:rsidRPr="008F0B70" w:rsidRDefault="00EB22F5" w:rsidP="00EB22F5">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14:paraId="16F2E159" w14:textId="38ABFBBA" w:rsidR="00EB22F5" w:rsidRPr="008F0B70" w:rsidRDefault="00EB22F5" w:rsidP="00EB22F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 xml:space="preserve">от ______________                     </w:t>
      </w:r>
      <w:r w:rsidR="001C630B">
        <w:rPr>
          <w:rFonts w:ascii="Times New Roman" w:eastAsia="Times New Roman" w:hAnsi="Times New Roman" w:cs="Times New Roman"/>
          <w:sz w:val="26"/>
          <w:szCs w:val="26"/>
          <w:lang w:eastAsia="ru-RU"/>
        </w:rPr>
        <w:t xml:space="preserve"> </w:t>
      </w:r>
      <w:r w:rsidRPr="008F0B70">
        <w:rPr>
          <w:rFonts w:ascii="Times New Roman" w:eastAsia="Times New Roman" w:hAnsi="Times New Roman" w:cs="Times New Roman"/>
          <w:sz w:val="26"/>
          <w:szCs w:val="26"/>
          <w:lang w:eastAsia="ru-RU"/>
        </w:rPr>
        <w:t xml:space="preserve">            Норильск                                             № ________</w:t>
      </w:r>
    </w:p>
    <w:p w14:paraId="7EBBE2C1" w14:textId="77777777" w:rsidR="00EB22F5" w:rsidRPr="008F0B70" w:rsidRDefault="00EB22F5" w:rsidP="00EB22F5">
      <w:pPr>
        <w:widowControl w:val="0"/>
        <w:autoSpaceDE w:val="0"/>
        <w:autoSpaceDN w:val="0"/>
        <w:spacing w:after="0" w:line="240" w:lineRule="auto"/>
        <w:jc w:val="both"/>
        <w:rPr>
          <w:rFonts w:ascii="Courier New" w:eastAsia="Times New Roman" w:hAnsi="Courier New" w:cs="Courier New"/>
          <w:sz w:val="26"/>
          <w:szCs w:val="26"/>
          <w:lang w:eastAsia="ru-RU"/>
        </w:rPr>
      </w:pPr>
    </w:p>
    <w:p w14:paraId="08F6F4A3" w14:textId="0F4FB27B" w:rsidR="00EB22F5" w:rsidRPr="008F0B70" w:rsidRDefault="00EB22F5" w:rsidP="00EB22F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О предоставлении (об отказе в предоставлении) недвижимого имущества</w:t>
      </w:r>
    </w:p>
    <w:p w14:paraId="0513C1B3" w14:textId="77777777" w:rsidR="00EB22F5" w:rsidRPr="008F0B70" w:rsidRDefault="00EB22F5" w:rsidP="00EB22F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муниципальной собственности в аренду без проведения торгов</w:t>
      </w:r>
    </w:p>
    <w:p w14:paraId="61FA9125" w14:textId="77777777" w:rsidR="00EB22F5" w:rsidRPr="008F0B70" w:rsidRDefault="00EB22F5" w:rsidP="00EB22F5">
      <w:pPr>
        <w:widowControl w:val="0"/>
        <w:autoSpaceDE w:val="0"/>
        <w:autoSpaceDN w:val="0"/>
        <w:spacing w:after="0" w:line="240" w:lineRule="auto"/>
        <w:jc w:val="both"/>
        <w:rPr>
          <w:rFonts w:ascii="Courier New" w:eastAsia="Times New Roman" w:hAnsi="Courier New" w:cs="Courier New"/>
          <w:sz w:val="26"/>
          <w:szCs w:val="26"/>
          <w:lang w:eastAsia="ru-RU"/>
        </w:rPr>
      </w:pPr>
    </w:p>
    <w:p w14:paraId="4730D2F2" w14:textId="0C50CE5C" w:rsidR="00EB22F5" w:rsidRPr="008F0B70" w:rsidRDefault="00EB22F5" w:rsidP="00EB22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 xml:space="preserve">Рассмотрев заявление (наименование юридического лица, Ф.И.О. (последнее - при наличии) индивидуального предпринимателя, физического лица) о предоставлении недвижимого имущества муниципальной собственности в аренду без проведения торгов и представленные документы, руководствуясь </w:t>
      </w:r>
      <w:r w:rsidR="00D62DAD" w:rsidRPr="008F0B70">
        <w:rPr>
          <w:rFonts w:ascii="Times New Roman" w:eastAsia="Times New Roman" w:hAnsi="Times New Roman" w:cs="Times New Roman"/>
          <w:sz w:val="26"/>
          <w:szCs w:val="26"/>
          <w:lang w:eastAsia="ru-RU"/>
        </w:rPr>
        <w:t>пп.</w:t>
      </w:r>
      <w:r w:rsidRPr="008F0B70">
        <w:rPr>
          <w:rFonts w:ascii="Times New Roman" w:eastAsia="Times New Roman" w:hAnsi="Times New Roman" w:cs="Times New Roman"/>
          <w:sz w:val="26"/>
          <w:szCs w:val="26"/>
          <w:lang w:eastAsia="ru-RU"/>
        </w:rPr>
        <w:t xml:space="preserve"> ______ </w:t>
      </w:r>
      <w:r w:rsidR="001C630B">
        <w:rPr>
          <w:rFonts w:ascii="Times New Roman" w:eastAsia="Times New Roman" w:hAnsi="Times New Roman" w:cs="Times New Roman"/>
          <w:sz w:val="26"/>
          <w:szCs w:val="26"/>
          <w:lang w:eastAsia="ru-RU"/>
        </w:rPr>
        <w:br/>
      </w:r>
      <w:hyperlink r:id="rId16" w:tooltip="Федеральный закон от 26.07.2006 N 135-ФЗ (ред. от 24.06.2025) &quot;О защите конкуренции&quot; (с изм. и доп., вступ. в силу с 01.09.2025) {КонсультантПлюс}">
        <w:r w:rsidRPr="008F0B70">
          <w:rPr>
            <w:rFonts w:ascii="Times New Roman" w:eastAsia="Times New Roman" w:hAnsi="Times New Roman" w:cs="Times New Roman"/>
            <w:color w:val="0000FF"/>
            <w:sz w:val="26"/>
            <w:szCs w:val="26"/>
            <w:lang w:eastAsia="ru-RU"/>
          </w:rPr>
          <w:t>ч. 1 ст. 17.1</w:t>
        </w:r>
      </w:hyperlink>
      <w:r w:rsidRPr="008F0B70">
        <w:rPr>
          <w:rFonts w:ascii="Times New Roman" w:eastAsia="Times New Roman" w:hAnsi="Times New Roman" w:cs="Times New Roman"/>
          <w:sz w:val="26"/>
          <w:szCs w:val="26"/>
          <w:lang w:eastAsia="ru-RU"/>
        </w:rPr>
        <w:t xml:space="preserve"> Федерального закона от 26.07.2006 № 135-ФЗ </w:t>
      </w:r>
      <w:r w:rsidR="00DE5343" w:rsidRPr="008F0B70">
        <w:rPr>
          <w:rFonts w:ascii="Times New Roman" w:eastAsia="Times New Roman" w:hAnsi="Times New Roman" w:cs="Times New Roman"/>
          <w:sz w:val="26"/>
          <w:szCs w:val="26"/>
          <w:lang w:eastAsia="ru-RU"/>
        </w:rPr>
        <w:t>«</w:t>
      </w:r>
      <w:r w:rsidRPr="008F0B70">
        <w:rPr>
          <w:rFonts w:ascii="Times New Roman" w:eastAsia="Times New Roman" w:hAnsi="Times New Roman" w:cs="Times New Roman"/>
          <w:sz w:val="26"/>
          <w:szCs w:val="26"/>
          <w:lang w:eastAsia="ru-RU"/>
        </w:rPr>
        <w:t>О защите конкуренции</w:t>
      </w:r>
      <w:r w:rsidR="00DE5343" w:rsidRPr="008F0B70">
        <w:rPr>
          <w:rFonts w:ascii="Times New Roman" w:eastAsia="Times New Roman" w:hAnsi="Times New Roman" w:cs="Times New Roman"/>
          <w:sz w:val="26"/>
          <w:szCs w:val="26"/>
          <w:lang w:eastAsia="ru-RU"/>
        </w:rPr>
        <w:t>»</w:t>
      </w:r>
      <w:r w:rsidRPr="008F0B70">
        <w:rPr>
          <w:rFonts w:ascii="Times New Roman" w:eastAsia="Times New Roman" w:hAnsi="Times New Roman" w:cs="Times New Roman"/>
          <w:sz w:val="26"/>
          <w:szCs w:val="26"/>
          <w:lang w:eastAsia="ru-RU"/>
        </w:rPr>
        <w:t xml:space="preserve">, </w:t>
      </w:r>
      <w:r w:rsidR="00D62DAD" w:rsidRPr="008F0B70">
        <w:rPr>
          <w:rFonts w:ascii="Times New Roman" w:eastAsia="Times New Roman" w:hAnsi="Times New Roman" w:cs="Times New Roman"/>
          <w:sz w:val="26"/>
          <w:szCs w:val="26"/>
          <w:lang w:eastAsia="ru-RU"/>
        </w:rPr>
        <w:t>пп</w:t>
      </w:r>
      <w:r w:rsidRPr="008F0B70">
        <w:rPr>
          <w:rFonts w:ascii="Times New Roman" w:eastAsia="Times New Roman" w:hAnsi="Times New Roman" w:cs="Times New Roman"/>
          <w:sz w:val="26"/>
          <w:szCs w:val="26"/>
          <w:lang w:eastAsia="ru-RU"/>
        </w:rPr>
        <w:t xml:space="preserve">. ___ </w:t>
      </w:r>
      <w:r w:rsidR="00D62DAD" w:rsidRPr="008F0B70">
        <w:rPr>
          <w:rFonts w:ascii="Times New Roman" w:eastAsia="Times New Roman" w:hAnsi="Times New Roman" w:cs="Times New Roman"/>
          <w:sz w:val="26"/>
          <w:szCs w:val="26"/>
          <w:lang w:eastAsia="ru-RU"/>
        </w:rPr>
        <w:t xml:space="preserve">п. </w:t>
      </w:r>
      <w:r w:rsidRPr="008F0B70">
        <w:rPr>
          <w:rFonts w:ascii="Times New Roman" w:eastAsia="Times New Roman" w:hAnsi="Times New Roman" w:cs="Times New Roman"/>
          <w:sz w:val="26"/>
          <w:szCs w:val="26"/>
          <w:lang w:eastAsia="ru-RU"/>
        </w:rPr>
        <w:t xml:space="preserve">_____ Положения о порядке предоставления в аренду недвижимого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___________ № ______, </w:t>
      </w:r>
      <w:r w:rsidR="00EA0D88" w:rsidRPr="008F0B70">
        <w:rPr>
          <w:rFonts w:ascii="Times New Roman" w:eastAsia="Times New Roman" w:hAnsi="Times New Roman" w:cs="Times New Roman"/>
          <w:sz w:val="26"/>
          <w:szCs w:val="26"/>
          <w:lang w:eastAsia="ru-RU"/>
        </w:rPr>
        <w:t xml:space="preserve">п. ____ </w:t>
      </w:r>
      <w:r w:rsidRPr="008F0B70">
        <w:rPr>
          <w:rFonts w:ascii="Times New Roman" w:eastAsia="Times New Roman" w:hAnsi="Times New Roman" w:cs="Times New Roman"/>
          <w:sz w:val="26"/>
          <w:szCs w:val="26"/>
          <w:lang w:eastAsia="ru-RU"/>
        </w:rPr>
        <w:t>Административн</w:t>
      </w:r>
      <w:r w:rsidR="00EA0D88" w:rsidRPr="008F0B70">
        <w:rPr>
          <w:rFonts w:ascii="Times New Roman" w:eastAsia="Times New Roman" w:hAnsi="Times New Roman" w:cs="Times New Roman"/>
          <w:sz w:val="26"/>
          <w:szCs w:val="26"/>
          <w:lang w:eastAsia="ru-RU"/>
        </w:rPr>
        <w:t>ого</w:t>
      </w:r>
      <w:r w:rsidRPr="008F0B70">
        <w:rPr>
          <w:rFonts w:ascii="Times New Roman" w:eastAsia="Times New Roman" w:hAnsi="Times New Roman" w:cs="Times New Roman"/>
          <w:sz w:val="26"/>
          <w:szCs w:val="26"/>
          <w:lang w:eastAsia="ru-RU"/>
        </w:rPr>
        <w:t xml:space="preserve"> регламент</w:t>
      </w:r>
      <w:r w:rsidR="00EA0D88" w:rsidRPr="008F0B70">
        <w:rPr>
          <w:rFonts w:ascii="Times New Roman" w:eastAsia="Times New Roman" w:hAnsi="Times New Roman" w:cs="Times New Roman"/>
          <w:sz w:val="26"/>
          <w:szCs w:val="26"/>
          <w:lang w:eastAsia="ru-RU"/>
        </w:rPr>
        <w:t>а</w:t>
      </w:r>
      <w:r w:rsidRPr="008F0B70">
        <w:rPr>
          <w:rFonts w:ascii="Times New Roman" w:eastAsia="Times New Roman" w:hAnsi="Times New Roman" w:cs="Times New Roman"/>
          <w:sz w:val="26"/>
          <w:szCs w:val="26"/>
          <w:lang w:eastAsia="ru-RU"/>
        </w:rPr>
        <w:t xml:space="preserve"> предоставления муниципальной услуги </w:t>
      </w:r>
      <w:r w:rsidR="00EA0D88" w:rsidRPr="008F0B70">
        <w:rPr>
          <w:rFonts w:ascii="Times New Roman" w:eastAsia="Times New Roman" w:hAnsi="Times New Roman" w:cs="Times New Roman"/>
          <w:sz w:val="26"/>
          <w:szCs w:val="26"/>
          <w:lang w:eastAsia="ru-RU"/>
        </w:rPr>
        <w:t>«</w:t>
      </w:r>
      <w:r w:rsidRPr="008F0B70">
        <w:rPr>
          <w:rFonts w:ascii="Times New Roman" w:eastAsia="Times New Roman" w:hAnsi="Times New Roman" w:cs="Times New Roman"/>
          <w:sz w:val="26"/>
          <w:szCs w:val="26"/>
          <w:lang w:eastAsia="ru-RU"/>
        </w:rPr>
        <w:t>Предоставление недвижимого имущества муниципальной собственности в аренду без проведения торгов</w:t>
      </w:r>
      <w:r w:rsidR="00EA0D88" w:rsidRPr="008F0B70">
        <w:rPr>
          <w:rFonts w:ascii="Times New Roman" w:eastAsia="Times New Roman" w:hAnsi="Times New Roman" w:cs="Times New Roman"/>
          <w:sz w:val="26"/>
          <w:szCs w:val="26"/>
          <w:lang w:eastAsia="ru-RU"/>
        </w:rPr>
        <w:t>»</w:t>
      </w:r>
      <w:r w:rsidRPr="008F0B70">
        <w:rPr>
          <w:rFonts w:ascii="Times New Roman" w:eastAsia="Times New Roman" w:hAnsi="Times New Roman" w:cs="Times New Roman"/>
          <w:sz w:val="26"/>
          <w:szCs w:val="26"/>
          <w:lang w:eastAsia="ru-RU"/>
        </w:rPr>
        <w:t>, утвержденн</w:t>
      </w:r>
      <w:r w:rsidR="00EA0D88" w:rsidRPr="008F0B70">
        <w:rPr>
          <w:rFonts w:ascii="Times New Roman" w:eastAsia="Times New Roman" w:hAnsi="Times New Roman" w:cs="Times New Roman"/>
          <w:sz w:val="26"/>
          <w:szCs w:val="26"/>
          <w:lang w:eastAsia="ru-RU"/>
        </w:rPr>
        <w:t>ого</w:t>
      </w:r>
      <w:r w:rsidRPr="008F0B70">
        <w:rPr>
          <w:rFonts w:ascii="Times New Roman" w:eastAsia="Times New Roman" w:hAnsi="Times New Roman" w:cs="Times New Roman"/>
          <w:sz w:val="26"/>
          <w:szCs w:val="26"/>
          <w:lang w:eastAsia="ru-RU"/>
        </w:rPr>
        <w:t xml:space="preserve"> постановлением Администрации города Норильска от </w:t>
      </w:r>
      <w:r w:rsidR="00EA0D88" w:rsidRPr="008F0B70">
        <w:rPr>
          <w:rFonts w:ascii="Times New Roman" w:eastAsia="Times New Roman" w:hAnsi="Times New Roman" w:cs="Times New Roman"/>
          <w:sz w:val="26"/>
          <w:szCs w:val="26"/>
          <w:lang w:eastAsia="ru-RU"/>
        </w:rPr>
        <w:t>«</w:t>
      </w:r>
      <w:r w:rsidRPr="008F0B70">
        <w:rPr>
          <w:rFonts w:ascii="Times New Roman" w:eastAsia="Times New Roman" w:hAnsi="Times New Roman" w:cs="Times New Roman"/>
          <w:sz w:val="26"/>
          <w:szCs w:val="26"/>
          <w:lang w:eastAsia="ru-RU"/>
        </w:rPr>
        <w:t>___</w:t>
      </w:r>
      <w:r w:rsidR="00EA0D88" w:rsidRPr="008F0B70">
        <w:rPr>
          <w:rFonts w:ascii="Times New Roman" w:eastAsia="Times New Roman" w:hAnsi="Times New Roman" w:cs="Times New Roman"/>
          <w:sz w:val="26"/>
          <w:szCs w:val="26"/>
          <w:lang w:eastAsia="ru-RU"/>
        </w:rPr>
        <w:t>»</w:t>
      </w:r>
      <w:r w:rsidRPr="008F0B70">
        <w:rPr>
          <w:rFonts w:ascii="Times New Roman" w:eastAsia="Times New Roman" w:hAnsi="Times New Roman" w:cs="Times New Roman"/>
          <w:sz w:val="26"/>
          <w:szCs w:val="26"/>
          <w:lang w:eastAsia="ru-RU"/>
        </w:rPr>
        <w:t>____20___,</w:t>
      </w:r>
      <w:r w:rsidR="00EA0D88" w:rsidRPr="008F0B70">
        <w:rPr>
          <w:rFonts w:ascii="Times New Roman" w:eastAsia="Times New Roman" w:hAnsi="Times New Roman" w:cs="Times New Roman"/>
          <w:sz w:val="26"/>
          <w:szCs w:val="26"/>
          <w:lang w:eastAsia="ru-RU"/>
        </w:rPr>
        <w:t xml:space="preserve"> </w:t>
      </w:r>
      <w:r w:rsidRPr="008F0B70">
        <w:rPr>
          <w:rFonts w:ascii="Times New Roman" w:eastAsia="Times New Roman" w:hAnsi="Times New Roman" w:cs="Times New Roman"/>
          <w:sz w:val="26"/>
          <w:szCs w:val="26"/>
          <w:lang w:eastAsia="ru-RU"/>
        </w:rPr>
        <w:t xml:space="preserve">№ ______ (далее - </w:t>
      </w:r>
      <w:r w:rsidR="00EA0D88" w:rsidRPr="008F0B70">
        <w:rPr>
          <w:rFonts w:ascii="Times New Roman" w:eastAsia="Times New Roman" w:hAnsi="Times New Roman" w:cs="Times New Roman"/>
          <w:sz w:val="26"/>
          <w:szCs w:val="26"/>
          <w:lang w:eastAsia="ru-RU"/>
        </w:rPr>
        <w:t>Административный</w:t>
      </w:r>
      <w:r w:rsidRPr="008F0B70">
        <w:rPr>
          <w:rFonts w:ascii="Times New Roman" w:eastAsia="Times New Roman" w:hAnsi="Times New Roman" w:cs="Times New Roman"/>
          <w:sz w:val="26"/>
          <w:szCs w:val="26"/>
          <w:lang w:eastAsia="ru-RU"/>
        </w:rPr>
        <w:t xml:space="preserve"> регламент) (в случае отказа в предоставлении недвижимого имущества в аренду без торгов приводится обоснование принятия такого решения),</w:t>
      </w:r>
    </w:p>
    <w:p w14:paraId="37197371" w14:textId="071FE67D" w:rsidR="00EB22F5" w:rsidRPr="008F0B70" w:rsidRDefault="00EB22F5" w:rsidP="00EB22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591"/>
      <w:bookmarkEnd w:id="7"/>
      <w:r w:rsidRPr="008F0B70">
        <w:rPr>
          <w:rFonts w:ascii="Times New Roman" w:eastAsia="Times New Roman" w:hAnsi="Times New Roman" w:cs="Times New Roman"/>
          <w:sz w:val="26"/>
          <w:szCs w:val="26"/>
          <w:lang w:eastAsia="ru-RU"/>
        </w:rPr>
        <w:t>1.</w:t>
      </w:r>
      <w:r w:rsidR="00EA0D88" w:rsidRPr="008F0B70">
        <w:rPr>
          <w:rFonts w:ascii="Times New Roman" w:eastAsia="Times New Roman" w:hAnsi="Times New Roman" w:cs="Times New Roman"/>
          <w:sz w:val="26"/>
          <w:szCs w:val="26"/>
          <w:lang w:eastAsia="ru-RU"/>
        </w:rPr>
        <w:tab/>
      </w:r>
      <w:r w:rsidRPr="008F0B70">
        <w:rPr>
          <w:rFonts w:ascii="Times New Roman" w:eastAsia="Times New Roman" w:hAnsi="Times New Roman" w:cs="Times New Roman"/>
          <w:sz w:val="26"/>
          <w:szCs w:val="26"/>
          <w:lang w:eastAsia="ru-RU"/>
        </w:rPr>
        <w:t>Предоставить (отказать в предоставлении) недвижимое имущество муниципальной собственности без проведения торгов (наименование юридического лица, Ф.И.О. (последнее - при наличии) индивидуального предпринимателя, физического лица) муниципальное недвижимое имущество (указываются: кадастровый номер, адрес, иные идентификационные данные).</w:t>
      </w:r>
    </w:p>
    <w:p w14:paraId="666E949C" w14:textId="5FC456C1" w:rsidR="00EB22F5" w:rsidRPr="008F0B70" w:rsidRDefault="008F0B70" w:rsidP="00EB22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2.</w:t>
      </w:r>
      <w:r w:rsidRPr="008F0B70">
        <w:rPr>
          <w:rFonts w:ascii="Times New Roman" w:eastAsia="Times New Roman" w:hAnsi="Times New Roman" w:cs="Times New Roman"/>
          <w:sz w:val="26"/>
          <w:szCs w:val="26"/>
          <w:lang w:eastAsia="ru-RU"/>
        </w:rPr>
        <w:tab/>
      </w:r>
      <w:r w:rsidR="00EB22F5" w:rsidRPr="008F0B70">
        <w:rPr>
          <w:rFonts w:ascii="Times New Roman" w:eastAsia="Times New Roman" w:hAnsi="Times New Roman" w:cs="Times New Roman"/>
          <w:sz w:val="26"/>
          <w:szCs w:val="26"/>
          <w:lang w:eastAsia="ru-RU"/>
        </w:rPr>
        <w:t>Управлению имущества Администрации города Норильска:</w:t>
      </w:r>
    </w:p>
    <w:p w14:paraId="3B48075A" w14:textId="7E5AD59D" w:rsidR="00EB22F5" w:rsidRPr="008F0B70" w:rsidRDefault="008F0B70" w:rsidP="00EB22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2.1.</w:t>
      </w:r>
      <w:r w:rsidRPr="008F0B70">
        <w:rPr>
          <w:rFonts w:ascii="Times New Roman" w:eastAsia="Times New Roman" w:hAnsi="Times New Roman" w:cs="Times New Roman"/>
          <w:sz w:val="26"/>
          <w:szCs w:val="26"/>
          <w:lang w:eastAsia="ru-RU"/>
        </w:rPr>
        <w:tab/>
      </w:r>
      <w:r w:rsidR="00EB22F5" w:rsidRPr="008F0B70">
        <w:rPr>
          <w:rFonts w:ascii="Times New Roman" w:eastAsia="Times New Roman" w:hAnsi="Times New Roman" w:cs="Times New Roman"/>
          <w:sz w:val="26"/>
          <w:szCs w:val="26"/>
          <w:lang w:eastAsia="ru-RU"/>
        </w:rPr>
        <w:t>Направить (выдать) Заявителю копию настоящего распоряжения в порядке и сроки, предусмотренные Административным регламентом.</w:t>
      </w:r>
    </w:p>
    <w:p w14:paraId="554EEA00" w14:textId="08DF8CF7" w:rsidR="00EB22F5" w:rsidRPr="008F0B70" w:rsidRDefault="00EB22F5" w:rsidP="00EB22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2.2.</w:t>
      </w:r>
      <w:r w:rsidR="008F0B70" w:rsidRPr="008F0B70">
        <w:rPr>
          <w:rFonts w:ascii="Times New Roman" w:eastAsia="Times New Roman" w:hAnsi="Times New Roman" w:cs="Times New Roman"/>
          <w:sz w:val="26"/>
          <w:szCs w:val="26"/>
          <w:lang w:eastAsia="ru-RU"/>
        </w:rPr>
        <w:tab/>
      </w:r>
      <w:r w:rsidRPr="008F0B70">
        <w:rPr>
          <w:rFonts w:ascii="Times New Roman" w:eastAsia="Times New Roman" w:hAnsi="Times New Roman" w:cs="Times New Roman"/>
          <w:sz w:val="26"/>
          <w:szCs w:val="26"/>
          <w:lang w:eastAsia="ru-RU"/>
        </w:rPr>
        <w:t xml:space="preserve">В течение 15 рабочих дней с даты подписания настоящего распоряжения провести оценку рыночной стоимости недвижимого имущества муниципальной собственности, указанного в </w:t>
      </w:r>
      <w:hyperlink w:anchor="P591" w:tooltip="    1.   Предоставить  (отказать  в  предоставлении)  недвижимое  имущество">
        <w:r w:rsidRPr="008F0B70">
          <w:rPr>
            <w:rFonts w:ascii="Times New Roman" w:eastAsia="Times New Roman" w:hAnsi="Times New Roman" w:cs="Times New Roman"/>
            <w:color w:val="0000FF"/>
            <w:sz w:val="26"/>
            <w:szCs w:val="26"/>
            <w:lang w:eastAsia="ru-RU"/>
          </w:rPr>
          <w:t>пункте 1</w:t>
        </w:r>
      </w:hyperlink>
      <w:r w:rsidRPr="008F0B70">
        <w:rPr>
          <w:rFonts w:ascii="Times New Roman" w:eastAsia="Times New Roman" w:hAnsi="Times New Roman" w:cs="Times New Roman"/>
          <w:sz w:val="26"/>
          <w:szCs w:val="26"/>
          <w:lang w:eastAsia="ru-RU"/>
        </w:rPr>
        <w:t xml:space="preserve"> настоящего распоряжения (пункт указывается в случае принятия решения о предоставлении имущества).</w:t>
      </w:r>
    </w:p>
    <w:p w14:paraId="4F73E7D4" w14:textId="0CA21347" w:rsidR="00EB22F5" w:rsidRPr="008F0B70" w:rsidRDefault="008F0B70" w:rsidP="00EB22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2.3.</w:t>
      </w:r>
      <w:r w:rsidRPr="008F0B70">
        <w:rPr>
          <w:rFonts w:ascii="Times New Roman" w:eastAsia="Times New Roman" w:hAnsi="Times New Roman" w:cs="Times New Roman"/>
          <w:sz w:val="26"/>
          <w:szCs w:val="26"/>
          <w:lang w:eastAsia="ru-RU"/>
        </w:rPr>
        <w:tab/>
      </w:r>
      <w:r w:rsidR="00EB22F5" w:rsidRPr="008F0B70">
        <w:rPr>
          <w:rFonts w:ascii="Times New Roman" w:eastAsia="Times New Roman" w:hAnsi="Times New Roman" w:cs="Times New Roman"/>
          <w:sz w:val="26"/>
          <w:szCs w:val="26"/>
          <w:lang w:eastAsia="ru-RU"/>
        </w:rPr>
        <w:t xml:space="preserve">В срок не ранее 10 рабочих дней с даты поступления в Управление </w:t>
      </w:r>
      <w:r w:rsidR="00EB22F5" w:rsidRPr="008F0B70">
        <w:rPr>
          <w:rFonts w:ascii="Times New Roman" w:eastAsia="Times New Roman" w:hAnsi="Times New Roman" w:cs="Times New Roman"/>
          <w:sz w:val="26"/>
          <w:szCs w:val="26"/>
          <w:lang w:eastAsia="ru-RU"/>
        </w:rPr>
        <w:lastRenderedPageBreak/>
        <w:t xml:space="preserve">имущества Администрации города Норильска отчета об оценке рыночной стоимости арендной платы, направить на подпись (наименование юридического лица, Ф.И.О. (последнее - при наличии) индивидуального предпринимателя, физического лица) проект договора аренды на недвижимое имущество муниципальной собственности, указанное в </w:t>
      </w:r>
      <w:hyperlink w:anchor="P591" w:tooltip="    1.   Предоставить  (отказать  в  предоставлении)  недвижимое  имущество">
        <w:r w:rsidR="00EB22F5" w:rsidRPr="008F0B70">
          <w:rPr>
            <w:rFonts w:ascii="Times New Roman" w:eastAsia="Times New Roman" w:hAnsi="Times New Roman" w:cs="Times New Roman"/>
            <w:color w:val="0000FF"/>
            <w:sz w:val="26"/>
            <w:szCs w:val="26"/>
            <w:lang w:eastAsia="ru-RU"/>
          </w:rPr>
          <w:t>пункте 1</w:t>
        </w:r>
      </w:hyperlink>
      <w:r w:rsidR="00EB22F5" w:rsidRPr="008F0B70">
        <w:rPr>
          <w:rFonts w:ascii="Times New Roman" w:eastAsia="Times New Roman" w:hAnsi="Times New Roman" w:cs="Times New Roman"/>
          <w:sz w:val="26"/>
          <w:szCs w:val="26"/>
          <w:lang w:eastAsia="ru-RU"/>
        </w:rPr>
        <w:t xml:space="preserve"> настоящего распоряжения (пункт указывается в случае принятия решения о предоставлении имущества).</w:t>
      </w:r>
    </w:p>
    <w:p w14:paraId="2C918416" w14:textId="77777777" w:rsidR="00EB22F5" w:rsidRPr="008F0B70" w:rsidRDefault="00EB22F5" w:rsidP="00EB22F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5851230" w14:textId="77777777" w:rsidR="00EB22F5" w:rsidRPr="008F0B70" w:rsidRDefault="00EB22F5" w:rsidP="00EB22F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Глава города Норильска или                                 подпись                                                           ФИО</w:t>
      </w:r>
    </w:p>
    <w:p w14:paraId="3D179F3E" w14:textId="77777777" w:rsidR="00EB22F5" w:rsidRPr="008F0B70" w:rsidRDefault="00EB22F5" w:rsidP="00EB22F5">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F0B70">
        <w:rPr>
          <w:rFonts w:ascii="Times New Roman" w:eastAsia="Times New Roman" w:hAnsi="Times New Roman" w:cs="Times New Roman"/>
          <w:sz w:val="26"/>
          <w:szCs w:val="26"/>
          <w:lang w:eastAsia="ru-RU"/>
        </w:rPr>
        <w:t>уполномоченное им лицо</w:t>
      </w:r>
    </w:p>
    <w:p w14:paraId="4E44E544" w14:textId="77777777" w:rsidR="00EB22F5" w:rsidRPr="00905D15" w:rsidRDefault="00EB22F5" w:rsidP="00EB22F5">
      <w:pPr>
        <w:widowControl w:val="0"/>
        <w:autoSpaceDE w:val="0"/>
        <w:autoSpaceDN w:val="0"/>
        <w:spacing w:after="0" w:line="240" w:lineRule="auto"/>
        <w:ind w:firstLine="540"/>
        <w:jc w:val="both"/>
        <w:rPr>
          <w:rFonts w:ascii="Arial" w:eastAsia="Times New Roman" w:hAnsi="Arial" w:cs="Arial"/>
          <w:sz w:val="20"/>
          <w:szCs w:val="20"/>
          <w:lang w:eastAsia="ru-RU"/>
        </w:rPr>
      </w:pPr>
    </w:p>
    <w:p w14:paraId="441C3014" w14:textId="77777777" w:rsidR="00EB22F5" w:rsidRPr="003844CF"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086D48F5" w14:textId="77777777" w:rsidR="00EB22F5" w:rsidRPr="003844CF"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6394A2BD" w14:textId="77777777" w:rsidR="00EB22F5" w:rsidRPr="003844CF" w:rsidRDefault="00EB22F5" w:rsidP="00EB22F5">
      <w:pPr>
        <w:spacing w:after="0" w:line="240" w:lineRule="auto"/>
        <w:ind w:firstLine="709"/>
        <w:jc w:val="both"/>
        <w:rPr>
          <w:rFonts w:ascii="Times New Roman" w:eastAsiaTheme="minorEastAsia" w:hAnsi="Times New Roman" w:cs="Times New Roman"/>
          <w:sz w:val="26"/>
          <w:szCs w:val="26"/>
          <w:lang w:eastAsia="ru-RU"/>
        </w:rPr>
      </w:pPr>
    </w:p>
    <w:p w14:paraId="58340E4A"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601520B8"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25952C01"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66C5F130"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52C29B93"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0ED727C7"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6F1DBACE"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629475E8"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747C35E5"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5C2C929E"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35019E20"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1A1C0C97"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411BC3F6"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61399CAA"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7A3C1FF6"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6FA32A62"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619DE1EB"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00F0D901"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32C1ACAB"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4B09E387"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556A9B5B"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75D6C407"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4B2B35CE"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53BC0404"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6EF2E1AC"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76C8639D"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00A2800A"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7516B8CD"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03BC8105"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71AE5516"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480316A4"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39886FEA" w14:textId="77777777" w:rsidR="00EB22F5" w:rsidRDefault="00EB22F5" w:rsidP="00EB22F5">
      <w:pPr>
        <w:spacing w:after="0" w:line="240" w:lineRule="auto"/>
        <w:ind w:firstLine="709"/>
        <w:jc w:val="right"/>
        <w:rPr>
          <w:rFonts w:ascii="Times New Roman" w:eastAsiaTheme="minorEastAsia" w:hAnsi="Times New Roman" w:cs="Times New Roman"/>
          <w:sz w:val="26"/>
          <w:szCs w:val="26"/>
          <w:lang w:eastAsia="ru-RU"/>
        </w:rPr>
      </w:pPr>
    </w:p>
    <w:p w14:paraId="2DC73D3B" w14:textId="77777777" w:rsidR="00232CF6" w:rsidRDefault="00232CF6" w:rsidP="00EB22F5">
      <w:pPr>
        <w:spacing w:after="0" w:line="240" w:lineRule="auto"/>
        <w:ind w:firstLine="709"/>
        <w:jc w:val="right"/>
        <w:rPr>
          <w:rFonts w:ascii="Times New Roman" w:eastAsiaTheme="minorEastAsia" w:hAnsi="Times New Roman" w:cs="Times New Roman"/>
          <w:sz w:val="26"/>
          <w:szCs w:val="26"/>
          <w:lang w:eastAsia="ru-RU"/>
        </w:rPr>
      </w:pPr>
    </w:p>
    <w:p w14:paraId="4F84BE06" w14:textId="77777777" w:rsidR="00232CF6" w:rsidRDefault="00232CF6" w:rsidP="00EB22F5">
      <w:pPr>
        <w:spacing w:after="0" w:line="240" w:lineRule="auto"/>
        <w:ind w:firstLine="709"/>
        <w:jc w:val="right"/>
        <w:rPr>
          <w:rFonts w:ascii="Times New Roman" w:eastAsiaTheme="minorEastAsia" w:hAnsi="Times New Roman" w:cs="Times New Roman"/>
          <w:sz w:val="26"/>
          <w:szCs w:val="26"/>
          <w:lang w:eastAsia="ru-RU"/>
        </w:rPr>
      </w:pPr>
    </w:p>
    <w:p w14:paraId="327AD1DC" w14:textId="77777777" w:rsidR="00232CF6" w:rsidRDefault="00232CF6" w:rsidP="00EB22F5">
      <w:pPr>
        <w:spacing w:after="0" w:line="240" w:lineRule="auto"/>
        <w:ind w:firstLine="709"/>
        <w:jc w:val="right"/>
        <w:rPr>
          <w:rFonts w:ascii="Times New Roman" w:eastAsiaTheme="minorEastAsia" w:hAnsi="Times New Roman" w:cs="Times New Roman"/>
          <w:sz w:val="26"/>
          <w:szCs w:val="26"/>
          <w:lang w:eastAsia="ru-RU"/>
        </w:rPr>
      </w:pPr>
    </w:p>
    <w:p w14:paraId="75EC2877" w14:textId="4C32927A" w:rsidR="00232CF6" w:rsidRPr="003844CF" w:rsidRDefault="00232CF6" w:rsidP="00232CF6">
      <w:pPr>
        <w:spacing w:after="0" w:line="240" w:lineRule="auto"/>
        <w:ind w:left="5103"/>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Приложение №</w:t>
      </w:r>
      <w:r w:rsidRPr="003844CF">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3</w:t>
      </w:r>
    </w:p>
    <w:p w14:paraId="7FD943A7" w14:textId="77777777" w:rsidR="00232CF6" w:rsidRPr="00232CF6" w:rsidRDefault="00232CF6"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к Административному регламенту</w:t>
      </w:r>
    </w:p>
    <w:p w14:paraId="4D05698F" w14:textId="77777777" w:rsidR="00232CF6" w:rsidRPr="00232CF6" w:rsidRDefault="00232CF6"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предоставления муниципальной услуги «Предоставление недвижимого имущества муниципальной собственности в собственность без проведения торгов», утвержденному</w:t>
      </w:r>
    </w:p>
    <w:p w14:paraId="63AF7195" w14:textId="77777777" w:rsidR="00232CF6" w:rsidRPr="00232CF6" w:rsidRDefault="00232CF6" w:rsidP="00232CF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постановлением Администрации города Норильска от 17.10.2024 № 493</w:t>
      </w:r>
    </w:p>
    <w:p w14:paraId="4D39B4C0" w14:textId="77777777" w:rsidR="00EB22F5" w:rsidRPr="003F53A6" w:rsidRDefault="00EB22F5" w:rsidP="00EB22F5">
      <w:pPr>
        <w:spacing w:after="0" w:line="240" w:lineRule="auto"/>
        <w:ind w:firstLine="709"/>
        <w:jc w:val="both"/>
        <w:rPr>
          <w:rFonts w:ascii="Times New Roman" w:eastAsiaTheme="minorEastAsia" w:hAnsi="Times New Roman" w:cs="Times New Roman"/>
          <w:lang w:eastAsia="ru-RU"/>
        </w:rPr>
      </w:pPr>
      <w:bookmarkStart w:id="8" w:name="P630"/>
      <w:bookmarkEnd w:id="8"/>
    </w:p>
    <w:p w14:paraId="39D805FD"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ПРИМЕРНАЯ ФОРМА</w:t>
      </w:r>
    </w:p>
    <w:p w14:paraId="2F6A8564"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РАСПОРЯЖЕНИЯ О ПРЕДОСТАВЛЕНИИ НЕДВИЖИМОГО ИМУЩЕСТВА</w:t>
      </w:r>
    </w:p>
    <w:p w14:paraId="248C15F0"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МУНИЦИПАЛЬНОЙ СОБСТВЕННОСТИ В АРЕНДУ БЕЗ ПРОВЕДЕНИЯ ТОРГОВ</w:t>
      </w:r>
    </w:p>
    <w:p w14:paraId="2D324C0A" w14:textId="77777777" w:rsidR="00EB22F5" w:rsidRPr="00BA271B" w:rsidRDefault="00EB22F5" w:rsidP="00EB22F5">
      <w:pPr>
        <w:widowControl w:val="0"/>
        <w:autoSpaceDE w:val="0"/>
        <w:autoSpaceDN w:val="0"/>
        <w:spacing w:after="0" w:line="240" w:lineRule="auto"/>
        <w:ind w:firstLine="540"/>
        <w:jc w:val="both"/>
        <w:rPr>
          <w:rFonts w:ascii="Times New Roman" w:eastAsia="Times New Roman" w:hAnsi="Times New Roman" w:cs="Times New Roman"/>
          <w:spacing w:val="-4"/>
          <w:sz w:val="26"/>
          <w:szCs w:val="26"/>
          <w:lang w:eastAsia="ru-RU"/>
        </w:rPr>
      </w:pPr>
    </w:p>
    <w:p w14:paraId="7D9BE9C8" w14:textId="77777777" w:rsidR="00EB22F5" w:rsidRPr="00BA271B" w:rsidRDefault="00EB22F5" w:rsidP="00EB22F5">
      <w:pPr>
        <w:widowControl w:val="0"/>
        <w:autoSpaceDE w:val="0"/>
        <w:autoSpaceDN w:val="0"/>
        <w:spacing w:after="0" w:line="240" w:lineRule="auto"/>
        <w:jc w:val="both"/>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от ______________                               Норильск                                                № ________</w:t>
      </w:r>
    </w:p>
    <w:p w14:paraId="616488CD" w14:textId="77777777" w:rsidR="00EB22F5" w:rsidRPr="00BA271B" w:rsidRDefault="00EB22F5" w:rsidP="00EB22F5">
      <w:pPr>
        <w:widowControl w:val="0"/>
        <w:autoSpaceDE w:val="0"/>
        <w:autoSpaceDN w:val="0"/>
        <w:spacing w:after="0" w:line="240" w:lineRule="auto"/>
        <w:jc w:val="both"/>
        <w:rPr>
          <w:rFonts w:ascii="Times New Roman" w:eastAsia="Times New Roman" w:hAnsi="Times New Roman" w:cs="Times New Roman"/>
          <w:spacing w:val="-4"/>
          <w:sz w:val="26"/>
          <w:szCs w:val="26"/>
          <w:lang w:eastAsia="ru-RU"/>
        </w:rPr>
      </w:pPr>
    </w:p>
    <w:p w14:paraId="68E11715"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О предоставлении (об отказе в предоставлении) в аренду</w:t>
      </w:r>
    </w:p>
    <w:p w14:paraId="1E3F6F13"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без проведения торгов недвижимого имущества муниципальной</w:t>
      </w:r>
    </w:p>
    <w:p w14:paraId="0294FBB4"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 xml:space="preserve">собственности </w:t>
      </w:r>
    </w:p>
    <w:p w14:paraId="2888ED07" w14:textId="77777777" w:rsidR="00EB22F5" w:rsidRPr="00BA271B" w:rsidRDefault="00EB22F5" w:rsidP="00EB22F5">
      <w:pPr>
        <w:widowControl w:val="0"/>
        <w:autoSpaceDE w:val="0"/>
        <w:autoSpaceDN w:val="0"/>
        <w:spacing w:after="0" w:line="240" w:lineRule="auto"/>
        <w:jc w:val="center"/>
        <w:rPr>
          <w:rFonts w:ascii="Times New Roman" w:eastAsia="Times New Roman" w:hAnsi="Times New Roman" w:cs="Times New Roman"/>
          <w:spacing w:val="-4"/>
          <w:sz w:val="26"/>
          <w:szCs w:val="26"/>
          <w:lang w:eastAsia="ru-RU"/>
        </w:rPr>
      </w:pPr>
    </w:p>
    <w:p w14:paraId="27F9E7B5" w14:textId="4F41FDE8" w:rsidR="00EB22F5" w:rsidRPr="00BA271B"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 xml:space="preserve">Рассмотрев заявление (наименование юридического лица, Ф.И.О. (последнее - при наличии) индивидуального предпринимателя, физического лица) о предоставлении недвижимого имущества муниципальной собственности в аренду без проведения торгов и представленные документы, руководствуясь </w:t>
      </w:r>
      <w:r w:rsidR="001C630B" w:rsidRPr="00BA271B">
        <w:rPr>
          <w:rFonts w:ascii="Times New Roman" w:eastAsia="Times New Roman" w:hAnsi="Times New Roman" w:cs="Times New Roman"/>
          <w:spacing w:val="-4"/>
          <w:sz w:val="26"/>
          <w:szCs w:val="26"/>
          <w:lang w:eastAsia="ru-RU"/>
        </w:rPr>
        <w:t>пп.</w:t>
      </w:r>
      <w:r w:rsidRPr="00BA271B">
        <w:rPr>
          <w:rFonts w:ascii="Times New Roman" w:eastAsia="Times New Roman" w:hAnsi="Times New Roman" w:cs="Times New Roman"/>
          <w:spacing w:val="-4"/>
          <w:sz w:val="26"/>
          <w:szCs w:val="26"/>
          <w:lang w:eastAsia="ru-RU"/>
        </w:rPr>
        <w:t xml:space="preserve"> _______ </w:t>
      </w:r>
      <w:hyperlink r:id="rId17" w:tooltip="Федеральный закон от 26.07.2006 N 135-ФЗ (ред. от 24.06.2025) &quot;О защите конкуренции&quot; (с изм. и доп., вступ. в силу с 01.09.2025) {КонсультантПлюс}">
        <w:r w:rsidRPr="00BA271B">
          <w:rPr>
            <w:rFonts w:ascii="Times New Roman" w:eastAsia="Times New Roman" w:hAnsi="Times New Roman" w:cs="Times New Roman"/>
            <w:color w:val="0000FF"/>
            <w:spacing w:val="-4"/>
            <w:sz w:val="26"/>
            <w:szCs w:val="26"/>
            <w:lang w:eastAsia="ru-RU"/>
          </w:rPr>
          <w:t>ч. 1 ст. 17.1</w:t>
        </w:r>
      </w:hyperlink>
      <w:r w:rsidRPr="00BA271B">
        <w:rPr>
          <w:rFonts w:ascii="Times New Roman" w:eastAsia="Times New Roman" w:hAnsi="Times New Roman" w:cs="Times New Roman"/>
          <w:spacing w:val="-4"/>
          <w:sz w:val="26"/>
          <w:szCs w:val="26"/>
          <w:lang w:eastAsia="ru-RU"/>
        </w:rPr>
        <w:t xml:space="preserve"> Федерального закона от 26.07.2006 № 135-ФЗ </w:t>
      </w:r>
      <w:r w:rsidR="001C630B" w:rsidRPr="00BA271B">
        <w:rPr>
          <w:rFonts w:ascii="Times New Roman" w:eastAsia="Times New Roman" w:hAnsi="Times New Roman" w:cs="Times New Roman"/>
          <w:spacing w:val="-4"/>
          <w:sz w:val="26"/>
          <w:szCs w:val="26"/>
          <w:lang w:eastAsia="ru-RU"/>
        </w:rPr>
        <w:t>«</w:t>
      </w:r>
      <w:r w:rsidRPr="00BA271B">
        <w:rPr>
          <w:rFonts w:ascii="Times New Roman" w:eastAsia="Times New Roman" w:hAnsi="Times New Roman" w:cs="Times New Roman"/>
          <w:spacing w:val="-4"/>
          <w:sz w:val="26"/>
          <w:szCs w:val="26"/>
          <w:lang w:eastAsia="ru-RU"/>
        </w:rPr>
        <w:t>О защите конкуренции</w:t>
      </w:r>
      <w:r w:rsidR="001C630B" w:rsidRPr="00BA271B">
        <w:rPr>
          <w:rFonts w:ascii="Times New Roman" w:eastAsia="Times New Roman" w:hAnsi="Times New Roman" w:cs="Times New Roman"/>
          <w:spacing w:val="-4"/>
          <w:sz w:val="26"/>
          <w:szCs w:val="26"/>
          <w:lang w:eastAsia="ru-RU"/>
        </w:rPr>
        <w:t>»</w:t>
      </w:r>
      <w:r w:rsidRPr="00BA271B">
        <w:rPr>
          <w:rFonts w:ascii="Times New Roman" w:eastAsia="Times New Roman" w:hAnsi="Times New Roman" w:cs="Times New Roman"/>
          <w:spacing w:val="-4"/>
          <w:sz w:val="26"/>
          <w:szCs w:val="26"/>
          <w:lang w:eastAsia="ru-RU"/>
        </w:rPr>
        <w:t xml:space="preserve">, </w:t>
      </w:r>
      <w:r w:rsidR="001C630B" w:rsidRPr="00BA271B">
        <w:rPr>
          <w:rFonts w:ascii="Times New Roman" w:eastAsia="Times New Roman" w:hAnsi="Times New Roman" w:cs="Times New Roman"/>
          <w:spacing w:val="-4"/>
          <w:sz w:val="26"/>
          <w:szCs w:val="26"/>
          <w:lang w:eastAsia="ru-RU"/>
        </w:rPr>
        <w:t>пп</w:t>
      </w:r>
      <w:r w:rsidRPr="00BA271B">
        <w:rPr>
          <w:rFonts w:ascii="Times New Roman" w:eastAsia="Times New Roman" w:hAnsi="Times New Roman" w:cs="Times New Roman"/>
          <w:spacing w:val="-4"/>
          <w:sz w:val="26"/>
          <w:szCs w:val="26"/>
          <w:lang w:eastAsia="ru-RU"/>
        </w:rPr>
        <w:t xml:space="preserve">. __ п. __ Положения о порядке предоставления в аренду 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____________ № ____, </w:t>
      </w:r>
      <w:r w:rsidR="00D93809" w:rsidRPr="00BA271B">
        <w:rPr>
          <w:rFonts w:ascii="Times New Roman" w:eastAsia="Times New Roman" w:hAnsi="Times New Roman" w:cs="Times New Roman"/>
          <w:sz w:val="26"/>
          <w:szCs w:val="26"/>
          <w:lang w:eastAsia="ru-RU"/>
        </w:rPr>
        <w:t>п. ____ Административного регламента предоставления муниципальной услуги «Предоставление недвижимого имущества муниципальной собственности в аренду без проведения торгов», утвержденного постановлением Администрации города Норильска от «___»____20___, № ______ (далее - Административный регламент)</w:t>
      </w:r>
      <w:r w:rsidRPr="00BA271B">
        <w:rPr>
          <w:rFonts w:ascii="Times New Roman" w:eastAsia="Times New Roman" w:hAnsi="Times New Roman" w:cs="Times New Roman"/>
          <w:spacing w:val="-4"/>
          <w:sz w:val="26"/>
          <w:szCs w:val="26"/>
          <w:lang w:eastAsia="ru-RU"/>
        </w:rPr>
        <w:t xml:space="preserve"> (в случае отказа в предоставлении недвижимого имущества в аренду без торгов приводится обоснование принятия такого решения),</w:t>
      </w:r>
      <w:bookmarkStart w:id="9" w:name="P656"/>
      <w:bookmarkEnd w:id="9"/>
    </w:p>
    <w:p w14:paraId="393AE425" w14:textId="6D7A08C4" w:rsidR="00EB22F5" w:rsidRPr="00BA271B"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1.</w:t>
      </w:r>
      <w:r w:rsidR="00D93809" w:rsidRPr="00BA271B">
        <w:rPr>
          <w:rFonts w:ascii="Times New Roman" w:eastAsia="Times New Roman" w:hAnsi="Times New Roman" w:cs="Times New Roman"/>
          <w:spacing w:val="-4"/>
          <w:sz w:val="26"/>
          <w:szCs w:val="26"/>
          <w:lang w:eastAsia="ru-RU"/>
        </w:rPr>
        <w:tab/>
      </w:r>
      <w:r w:rsidRPr="00BA271B">
        <w:rPr>
          <w:rFonts w:ascii="Times New Roman" w:eastAsia="Times New Roman" w:hAnsi="Times New Roman" w:cs="Times New Roman"/>
          <w:spacing w:val="-4"/>
          <w:sz w:val="26"/>
          <w:szCs w:val="26"/>
          <w:lang w:eastAsia="ru-RU"/>
        </w:rPr>
        <w:t>Предоставить (отказать в предоставлении) в аренду без проведения торгов (наименование юридического, физического лица или индивидуального предпринимателя) недвижимое имущество муниципальной собственности (наименование, количество, учетный номер).</w:t>
      </w:r>
    </w:p>
    <w:p w14:paraId="234F2DAB" w14:textId="44FA9911" w:rsidR="00EB22F5" w:rsidRPr="00BA271B" w:rsidRDefault="00D93809"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2.</w:t>
      </w:r>
      <w:r w:rsidRPr="00BA271B">
        <w:rPr>
          <w:rFonts w:ascii="Times New Roman" w:eastAsia="Times New Roman" w:hAnsi="Times New Roman" w:cs="Times New Roman"/>
          <w:spacing w:val="-4"/>
          <w:sz w:val="26"/>
          <w:szCs w:val="26"/>
          <w:lang w:eastAsia="ru-RU"/>
        </w:rPr>
        <w:tab/>
      </w:r>
      <w:r w:rsidR="00EB22F5" w:rsidRPr="00BA271B">
        <w:rPr>
          <w:rFonts w:ascii="Times New Roman" w:eastAsia="Times New Roman" w:hAnsi="Times New Roman" w:cs="Times New Roman"/>
          <w:spacing w:val="-4"/>
          <w:sz w:val="26"/>
          <w:szCs w:val="26"/>
          <w:lang w:eastAsia="ru-RU"/>
        </w:rPr>
        <w:t>Управлению имущества Администрации города Норильска:</w:t>
      </w:r>
    </w:p>
    <w:p w14:paraId="2F97C4E0" w14:textId="5D8078BC" w:rsidR="00EB22F5" w:rsidRPr="00BA271B"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2.1.</w:t>
      </w:r>
      <w:r w:rsidR="00D93809" w:rsidRPr="00BA271B">
        <w:rPr>
          <w:rFonts w:ascii="Times New Roman" w:eastAsia="Times New Roman" w:hAnsi="Times New Roman" w:cs="Times New Roman"/>
          <w:spacing w:val="-4"/>
          <w:sz w:val="26"/>
          <w:szCs w:val="26"/>
          <w:lang w:eastAsia="ru-RU"/>
        </w:rPr>
        <w:tab/>
      </w:r>
      <w:r w:rsidRPr="00BA271B">
        <w:rPr>
          <w:rFonts w:ascii="Times New Roman" w:eastAsia="Times New Roman" w:hAnsi="Times New Roman" w:cs="Times New Roman"/>
          <w:spacing w:val="-4"/>
          <w:sz w:val="26"/>
          <w:szCs w:val="26"/>
          <w:lang w:eastAsia="ru-RU"/>
        </w:rPr>
        <w:t>Направить (выдать) Заявителю копию настоящего распоряжения в порядке и сроки, предусмотренные Административным регламентом.</w:t>
      </w:r>
    </w:p>
    <w:p w14:paraId="6C68915A" w14:textId="71572E4B" w:rsidR="00EB22F5" w:rsidRPr="00BA271B"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2.2.</w:t>
      </w:r>
      <w:r w:rsidR="00D93809" w:rsidRPr="00BA271B">
        <w:rPr>
          <w:rFonts w:ascii="Times New Roman" w:eastAsia="Times New Roman" w:hAnsi="Times New Roman" w:cs="Times New Roman"/>
          <w:spacing w:val="-4"/>
          <w:sz w:val="26"/>
          <w:szCs w:val="26"/>
          <w:lang w:eastAsia="ru-RU"/>
        </w:rPr>
        <w:tab/>
      </w:r>
      <w:r w:rsidRPr="00BA271B">
        <w:rPr>
          <w:rFonts w:ascii="Times New Roman" w:eastAsia="Times New Roman" w:hAnsi="Times New Roman" w:cs="Times New Roman"/>
          <w:spacing w:val="-4"/>
          <w:sz w:val="26"/>
          <w:szCs w:val="26"/>
          <w:lang w:eastAsia="ru-RU"/>
        </w:rPr>
        <w:t xml:space="preserve">В течение 15 рабочих дней с даты подписания настоящего распоряжения провести оценку рыночной стоимости недвижимого имущества муниципальной собственности, указанного в </w:t>
      </w:r>
      <w:hyperlink w:anchor="P656" w:tooltip="    1.  Предоставить  (отказать  в  предоставлении) в аренду без проведения">
        <w:r w:rsidRPr="00BA271B">
          <w:rPr>
            <w:rFonts w:ascii="Times New Roman" w:eastAsia="Times New Roman" w:hAnsi="Times New Roman" w:cs="Times New Roman"/>
            <w:color w:val="0000FF"/>
            <w:spacing w:val="-4"/>
            <w:sz w:val="26"/>
            <w:szCs w:val="26"/>
            <w:lang w:eastAsia="ru-RU"/>
          </w:rPr>
          <w:t>пункте 1</w:t>
        </w:r>
      </w:hyperlink>
      <w:r w:rsidRPr="00BA271B">
        <w:rPr>
          <w:rFonts w:ascii="Times New Roman" w:eastAsia="Times New Roman" w:hAnsi="Times New Roman" w:cs="Times New Roman"/>
          <w:spacing w:val="-4"/>
          <w:sz w:val="26"/>
          <w:szCs w:val="26"/>
          <w:lang w:eastAsia="ru-RU"/>
        </w:rPr>
        <w:t xml:space="preserve"> настоящего распоряжения (пункт указывается в случае принятия решения о предоставлении имущества).</w:t>
      </w:r>
    </w:p>
    <w:p w14:paraId="029D0A95" w14:textId="200E1E5A" w:rsidR="00EB22F5" w:rsidRPr="00BA271B" w:rsidRDefault="00EB22F5" w:rsidP="00EB22F5">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2.3.</w:t>
      </w:r>
      <w:r w:rsidR="00D93809" w:rsidRPr="00BA271B">
        <w:rPr>
          <w:rFonts w:ascii="Times New Roman" w:eastAsia="Times New Roman" w:hAnsi="Times New Roman" w:cs="Times New Roman"/>
          <w:spacing w:val="-4"/>
          <w:sz w:val="26"/>
          <w:szCs w:val="26"/>
          <w:lang w:eastAsia="ru-RU"/>
        </w:rPr>
        <w:tab/>
      </w:r>
      <w:r w:rsidRPr="00BA271B">
        <w:rPr>
          <w:rFonts w:ascii="Times New Roman" w:eastAsia="Times New Roman" w:hAnsi="Times New Roman" w:cs="Times New Roman"/>
          <w:spacing w:val="-4"/>
          <w:sz w:val="26"/>
          <w:szCs w:val="26"/>
          <w:lang w:eastAsia="ru-RU"/>
        </w:rPr>
        <w:t xml:space="preserve">В срок не ранее 10 рабочих дней с даты поступления в Управление имущества Администрации города Норильска отчета об оценке рыночной стоимости арендной платы, направить на подпись (наименование юридического лица, </w:t>
      </w:r>
      <w:r w:rsidR="00D93809" w:rsidRPr="00BA271B">
        <w:rPr>
          <w:rFonts w:ascii="Times New Roman" w:eastAsia="Times New Roman" w:hAnsi="Times New Roman" w:cs="Times New Roman"/>
          <w:spacing w:val="-4"/>
          <w:sz w:val="26"/>
          <w:szCs w:val="26"/>
          <w:lang w:eastAsia="ru-RU"/>
        </w:rPr>
        <w:t xml:space="preserve">Ф.И.О. </w:t>
      </w:r>
      <w:r w:rsidRPr="00BA271B">
        <w:rPr>
          <w:rFonts w:ascii="Times New Roman" w:eastAsia="Times New Roman" w:hAnsi="Times New Roman" w:cs="Times New Roman"/>
          <w:spacing w:val="-4"/>
          <w:sz w:val="26"/>
          <w:szCs w:val="26"/>
          <w:lang w:eastAsia="ru-RU"/>
        </w:rPr>
        <w:lastRenderedPageBreak/>
        <w:t xml:space="preserve">(последнее - при наличии) индивидуального предпринимателя, физического лица) проект договора аренды на недвижимое имущество муниципальной собственности, указанное в </w:t>
      </w:r>
      <w:hyperlink w:anchor="P656" w:tooltip="    1.  Предоставить  (отказать  в  предоставлении) в аренду без проведения">
        <w:r w:rsidRPr="00BA271B">
          <w:rPr>
            <w:rFonts w:ascii="Times New Roman" w:eastAsia="Times New Roman" w:hAnsi="Times New Roman" w:cs="Times New Roman"/>
            <w:color w:val="0000FF"/>
            <w:spacing w:val="-4"/>
            <w:sz w:val="26"/>
            <w:szCs w:val="26"/>
            <w:lang w:eastAsia="ru-RU"/>
          </w:rPr>
          <w:t>пункте 1</w:t>
        </w:r>
      </w:hyperlink>
      <w:r w:rsidRPr="00BA271B">
        <w:rPr>
          <w:rFonts w:ascii="Times New Roman" w:eastAsia="Times New Roman" w:hAnsi="Times New Roman" w:cs="Times New Roman"/>
          <w:spacing w:val="-4"/>
          <w:sz w:val="26"/>
          <w:szCs w:val="26"/>
          <w:lang w:eastAsia="ru-RU"/>
        </w:rPr>
        <w:t xml:space="preserve"> настоящего Распоряжения (пункт указывается в случае принятия решения о предоставлении имущества).</w:t>
      </w:r>
    </w:p>
    <w:p w14:paraId="5DABA45C" w14:textId="77777777" w:rsidR="00EB22F5" w:rsidRPr="00BA271B" w:rsidRDefault="00EB22F5" w:rsidP="00EB22F5">
      <w:pPr>
        <w:widowControl w:val="0"/>
        <w:autoSpaceDE w:val="0"/>
        <w:autoSpaceDN w:val="0"/>
        <w:spacing w:after="0" w:line="240" w:lineRule="auto"/>
        <w:jc w:val="both"/>
        <w:rPr>
          <w:rFonts w:ascii="Times New Roman" w:eastAsia="Times New Roman" w:hAnsi="Times New Roman" w:cs="Times New Roman"/>
          <w:spacing w:val="-4"/>
          <w:sz w:val="26"/>
          <w:szCs w:val="26"/>
          <w:lang w:eastAsia="ru-RU"/>
        </w:rPr>
      </w:pPr>
    </w:p>
    <w:p w14:paraId="1CCD3A0A" w14:textId="77777777" w:rsidR="00EB22F5" w:rsidRPr="00BA271B" w:rsidRDefault="00EB22F5" w:rsidP="00EB22F5">
      <w:pPr>
        <w:widowControl w:val="0"/>
        <w:autoSpaceDE w:val="0"/>
        <w:autoSpaceDN w:val="0"/>
        <w:spacing w:after="0" w:line="240" w:lineRule="auto"/>
        <w:jc w:val="both"/>
        <w:rPr>
          <w:rFonts w:ascii="Times New Roman" w:eastAsia="Times New Roman" w:hAnsi="Times New Roman" w:cs="Times New Roman"/>
          <w:spacing w:val="-4"/>
          <w:sz w:val="26"/>
          <w:szCs w:val="26"/>
          <w:lang w:eastAsia="ru-RU"/>
        </w:rPr>
      </w:pPr>
      <w:r w:rsidRPr="00BA271B">
        <w:rPr>
          <w:rFonts w:ascii="Times New Roman" w:eastAsia="Times New Roman" w:hAnsi="Times New Roman" w:cs="Times New Roman"/>
          <w:spacing w:val="-4"/>
          <w:sz w:val="26"/>
          <w:szCs w:val="26"/>
          <w:lang w:eastAsia="ru-RU"/>
        </w:rPr>
        <w:t>Начальник управления                                                 подпись                                                      ФИО</w:t>
      </w:r>
    </w:p>
    <w:p w14:paraId="01FF10FC"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13B4EE4"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B4E5546"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172A441C"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B83AC4E"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157606C7"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6BEEBCFC"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0D4EE55"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3C8042D"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6B550F42"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93739CF"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16B18428"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327B0B9"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14B379E8"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45884CF"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12EBD6A3"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7C95F218"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1F757C7B"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7935349A"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092FE173"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0CE8A2AA"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53B51BD7"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65F9D6E7"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CB646EB"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7CB6789"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114FB529"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9E596D3"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7D7E795"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70DC0B2E"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4A5CB90"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277F23DD"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538F92E0"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602810D"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691DBC37"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4CA8AC9"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593AFDB6"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7240DE7"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4D362824"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1AEC306"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187C7DC5"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7AF1B811"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262F6BA6" w14:textId="77777777" w:rsidR="00BA271B" w:rsidRDefault="00BA271B" w:rsidP="003F53A6">
      <w:pPr>
        <w:spacing w:after="0" w:line="240" w:lineRule="auto"/>
        <w:ind w:left="5103"/>
        <w:rPr>
          <w:rFonts w:ascii="Times New Roman" w:eastAsiaTheme="minorEastAsia" w:hAnsi="Times New Roman" w:cs="Times New Roman"/>
          <w:sz w:val="26"/>
          <w:szCs w:val="26"/>
          <w:lang w:eastAsia="ru-RU"/>
        </w:rPr>
      </w:pPr>
    </w:p>
    <w:p w14:paraId="3A5A7425" w14:textId="4B5E18AE" w:rsidR="003F53A6" w:rsidRPr="003844CF" w:rsidRDefault="003F53A6" w:rsidP="003F53A6">
      <w:pPr>
        <w:spacing w:after="0" w:line="240" w:lineRule="auto"/>
        <w:ind w:left="5103"/>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lastRenderedPageBreak/>
        <w:t>Приложение №</w:t>
      </w:r>
      <w:r w:rsidRPr="003844CF">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4</w:t>
      </w:r>
    </w:p>
    <w:p w14:paraId="3B267A4C" w14:textId="77777777" w:rsidR="003F53A6" w:rsidRPr="00232CF6" w:rsidRDefault="003F53A6" w:rsidP="003F53A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к Административному регламенту</w:t>
      </w:r>
    </w:p>
    <w:p w14:paraId="4E2E7AB1" w14:textId="77777777" w:rsidR="003F53A6" w:rsidRPr="00232CF6" w:rsidRDefault="003F53A6" w:rsidP="003F53A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предоставления муниципальной услуги «Предоставление недвижимого имущества муниципальной собственности в собственность без проведения торгов», утвержденному</w:t>
      </w:r>
    </w:p>
    <w:p w14:paraId="6825C445" w14:textId="77777777" w:rsidR="003F53A6" w:rsidRPr="00232CF6" w:rsidRDefault="003F53A6" w:rsidP="003F53A6">
      <w:pPr>
        <w:spacing w:after="0" w:line="240" w:lineRule="auto"/>
        <w:ind w:left="5103"/>
        <w:rPr>
          <w:rFonts w:ascii="Times New Roman" w:eastAsiaTheme="minorEastAsia" w:hAnsi="Times New Roman" w:cs="Times New Roman"/>
          <w:spacing w:val="-4"/>
          <w:sz w:val="26"/>
          <w:szCs w:val="26"/>
          <w:lang w:eastAsia="ru-RU"/>
        </w:rPr>
      </w:pPr>
      <w:r w:rsidRPr="00232CF6">
        <w:rPr>
          <w:rFonts w:ascii="Times New Roman" w:eastAsiaTheme="minorEastAsia" w:hAnsi="Times New Roman" w:cs="Times New Roman"/>
          <w:spacing w:val="-4"/>
          <w:sz w:val="26"/>
          <w:szCs w:val="26"/>
          <w:lang w:eastAsia="ru-RU"/>
        </w:rPr>
        <w:t>постановлением Администрации города Норильска от 17.10.2024 № 493</w:t>
      </w:r>
    </w:p>
    <w:p w14:paraId="3BBCC838" w14:textId="77777777" w:rsidR="00EB22F5" w:rsidRPr="003D2C52" w:rsidRDefault="00EB22F5" w:rsidP="00EB22F5">
      <w:pPr>
        <w:spacing w:after="0" w:line="240" w:lineRule="auto"/>
        <w:ind w:firstLine="709"/>
        <w:jc w:val="both"/>
        <w:rPr>
          <w:rFonts w:ascii="Times New Roman" w:eastAsiaTheme="minorEastAsia" w:hAnsi="Times New Roman" w:cs="Times New Roman"/>
          <w:lang w:eastAsia="ru-RU"/>
        </w:rPr>
      </w:pPr>
    </w:p>
    <w:p w14:paraId="5459CE22" w14:textId="77777777" w:rsidR="00EB22F5" w:rsidRPr="003844CF" w:rsidRDefault="00EB22F5" w:rsidP="00EB22F5">
      <w:pPr>
        <w:spacing w:after="0" w:line="240" w:lineRule="auto"/>
        <w:ind w:firstLine="709"/>
        <w:jc w:val="center"/>
        <w:rPr>
          <w:rFonts w:ascii="Times New Roman" w:eastAsiaTheme="minorEastAsia" w:hAnsi="Times New Roman" w:cs="Times New Roman"/>
          <w:b/>
          <w:sz w:val="26"/>
          <w:szCs w:val="26"/>
          <w:lang w:eastAsia="ru-RU"/>
        </w:rPr>
      </w:pPr>
      <w:bookmarkStart w:id="10" w:name="P694"/>
      <w:bookmarkEnd w:id="10"/>
      <w:r w:rsidRPr="003844CF">
        <w:rPr>
          <w:rFonts w:ascii="Times New Roman" w:eastAsiaTheme="minorEastAsia" w:hAnsi="Times New Roman" w:cs="Times New Roman"/>
          <w:b/>
          <w:sz w:val="26"/>
          <w:szCs w:val="26"/>
          <w:lang w:eastAsia="ru-RU"/>
        </w:rPr>
        <w:t>БЛОК-СХЕМА</w:t>
      </w:r>
    </w:p>
    <w:p w14:paraId="1445BFBA" w14:textId="77777777" w:rsidR="00EB22F5" w:rsidRDefault="00EB22F5" w:rsidP="00EB22F5">
      <w:pPr>
        <w:spacing w:after="0" w:line="240" w:lineRule="auto"/>
        <w:ind w:firstLine="709"/>
        <w:jc w:val="center"/>
        <w:rPr>
          <w:rFonts w:ascii="Times New Roman" w:eastAsiaTheme="minorEastAsia" w:hAnsi="Times New Roman" w:cs="Times New Roman"/>
          <w:b/>
          <w:sz w:val="26"/>
          <w:szCs w:val="26"/>
          <w:lang w:eastAsia="ru-RU"/>
        </w:rPr>
      </w:pPr>
      <w:r w:rsidRPr="003844CF">
        <w:rPr>
          <w:rFonts w:ascii="Times New Roman" w:eastAsiaTheme="minorEastAsia" w:hAnsi="Times New Roman" w:cs="Times New Roman"/>
          <w:b/>
          <w:sz w:val="26"/>
          <w:szCs w:val="26"/>
          <w:lang w:eastAsia="ru-RU"/>
        </w:rPr>
        <w:t>ПРЕДОСТАВЛЕНИЯ МУНИЦИПАЛЬНОЙ УСЛУГИ</w:t>
      </w:r>
    </w:p>
    <w:p w14:paraId="21ABC2E9" w14:textId="77777777" w:rsidR="003D2C52" w:rsidRPr="003D2C52" w:rsidRDefault="003D2C52" w:rsidP="00EB22F5">
      <w:pPr>
        <w:spacing w:after="0" w:line="240" w:lineRule="auto"/>
        <w:ind w:firstLine="709"/>
        <w:jc w:val="center"/>
        <w:rPr>
          <w:rFonts w:ascii="Times New Roman" w:eastAsiaTheme="minorEastAsia" w:hAnsi="Times New Roman" w:cs="Times New Roman"/>
          <w:sz w:val="20"/>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14"/>
        <w:gridCol w:w="1814"/>
        <w:gridCol w:w="1814"/>
        <w:gridCol w:w="1814"/>
      </w:tblGrid>
      <w:tr w:rsidR="00EB22F5" w:rsidRPr="0001347B" w14:paraId="6E24BDF0" w14:textId="77777777" w:rsidTr="0018603F">
        <w:tc>
          <w:tcPr>
            <w:tcW w:w="1814" w:type="dxa"/>
            <w:vMerge w:val="restart"/>
            <w:tcBorders>
              <w:top w:val="nil"/>
              <w:left w:val="nil"/>
              <w:right w:val="nil"/>
            </w:tcBorders>
          </w:tcPr>
          <w:p w14:paraId="69E52AB3"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5442" w:type="dxa"/>
            <w:gridSpan w:val="3"/>
            <w:tcBorders>
              <w:top w:val="single" w:sz="4" w:space="0" w:color="auto"/>
              <w:left w:val="single" w:sz="4" w:space="0" w:color="auto"/>
              <w:bottom w:val="single" w:sz="4" w:space="0" w:color="auto"/>
              <w:right w:val="single" w:sz="4" w:space="0" w:color="auto"/>
            </w:tcBorders>
          </w:tcPr>
          <w:p w14:paraId="17A405A6" w14:textId="77777777" w:rsidR="00EB22F5" w:rsidRPr="0001347B" w:rsidRDefault="00EB22F5" w:rsidP="0018603F">
            <w:pPr>
              <w:spacing w:after="0" w:line="240" w:lineRule="auto"/>
              <w:jc w:val="center"/>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sz w:val="26"/>
                <w:szCs w:val="26"/>
                <w:lang w:eastAsia="ru-RU"/>
              </w:rPr>
              <w:t>Прием Заявления, документов и (или) информации, необходимых для предоставления муниципальной услуги</w:t>
            </w:r>
          </w:p>
        </w:tc>
        <w:tc>
          <w:tcPr>
            <w:tcW w:w="1814" w:type="dxa"/>
            <w:vMerge w:val="restart"/>
            <w:tcBorders>
              <w:top w:val="nil"/>
              <w:left w:val="nil"/>
              <w:right w:val="nil"/>
            </w:tcBorders>
          </w:tcPr>
          <w:p w14:paraId="0A796502"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r>
      <w:tr w:rsidR="00EB22F5" w:rsidRPr="0001347B" w14:paraId="792E3094" w14:textId="77777777" w:rsidTr="0018603F">
        <w:tc>
          <w:tcPr>
            <w:tcW w:w="1814" w:type="dxa"/>
            <w:vMerge/>
            <w:tcBorders>
              <w:top w:val="nil"/>
              <w:left w:val="nil"/>
              <w:right w:val="nil"/>
            </w:tcBorders>
          </w:tcPr>
          <w:p w14:paraId="12979395"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1814" w:type="dxa"/>
            <w:tcBorders>
              <w:top w:val="single" w:sz="4" w:space="0" w:color="auto"/>
              <w:left w:val="nil"/>
              <w:bottom w:val="single" w:sz="4" w:space="0" w:color="auto"/>
              <w:right w:val="nil"/>
            </w:tcBorders>
          </w:tcPr>
          <w:p w14:paraId="5C05641D"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1814" w:type="dxa"/>
            <w:tcBorders>
              <w:top w:val="single" w:sz="4" w:space="0" w:color="auto"/>
              <w:left w:val="nil"/>
              <w:bottom w:val="single" w:sz="4" w:space="0" w:color="auto"/>
              <w:right w:val="nil"/>
            </w:tcBorders>
          </w:tcPr>
          <w:p w14:paraId="55DE9416"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noProof/>
                <w:sz w:val="26"/>
                <w:szCs w:val="26"/>
                <w:lang w:eastAsia="ru-RU"/>
              </w:rPr>
              <w:drawing>
                <wp:inline distT="0" distB="0" distL="0" distR="0" wp14:anchorId="478D80BA" wp14:editId="1A9031EB">
                  <wp:extent cx="1428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814" w:type="dxa"/>
            <w:tcBorders>
              <w:top w:val="single" w:sz="4" w:space="0" w:color="auto"/>
              <w:left w:val="nil"/>
              <w:bottom w:val="single" w:sz="4" w:space="0" w:color="auto"/>
              <w:right w:val="nil"/>
            </w:tcBorders>
          </w:tcPr>
          <w:p w14:paraId="56E3EAE1"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1814" w:type="dxa"/>
            <w:vMerge/>
            <w:tcBorders>
              <w:top w:val="nil"/>
              <w:left w:val="nil"/>
              <w:right w:val="nil"/>
            </w:tcBorders>
          </w:tcPr>
          <w:p w14:paraId="00B6A03F"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r>
      <w:tr w:rsidR="00EB22F5" w:rsidRPr="0001347B" w14:paraId="1F3C033E" w14:textId="77777777" w:rsidTr="0018603F">
        <w:tc>
          <w:tcPr>
            <w:tcW w:w="1814" w:type="dxa"/>
            <w:vMerge/>
            <w:tcBorders>
              <w:top w:val="nil"/>
              <w:left w:val="nil"/>
              <w:right w:val="nil"/>
            </w:tcBorders>
          </w:tcPr>
          <w:p w14:paraId="7C0A9799"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5442" w:type="dxa"/>
            <w:gridSpan w:val="3"/>
            <w:tcBorders>
              <w:top w:val="single" w:sz="4" w:space="0" w:color="auto"/>
              <w:left w:val="single" w:sz="4" w:space="0" w:color="auto"/>
              <w:bottom w:val="single" w:sz="4" w:space="0" w:color="auto"/>
              <w:right w:val="single" w:sz="4" w:space="0" w:color="auto"/>
            </w:tcBorders>
          </w:tcPr>
          <w:p w14:paraId="3D66BB4C" w14:textId="77777777" w:rsidR="00EB22F5" w:rsidRPr="0001347B" w:rsidRDefault="00EB22F5" w:rsidP="0018603F">
            <w:pPr>
              <w:spacing w:after="0" w:line="240" w:lineRule="auto"/>
              <w:ind w:firstLine="709"/>
              <w:jc w:val="center"/>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sz w:val="26"/>
                <w:szCs w:val="26"/>
                <w:lang w:eastAsia="ru-RU"/>
              </w:rPr>
              <w:t>Запрос документов в рамках межведомственного информационного взаимодействия</w:t>
            </w:r>
          </w:p>
        </w:tc>
        <w:tc>
          <w:tcPr>
            <w:tcW w:w="1814" w:type="dxa"/>
            <w:vMerge/>
            <w:tcBorders>
              <w:top w:val="nil"/>
              <w:left w:val="nil"/>
              <w:right w:val="nil"/>
            </w:tcBorders>
          </w:tcPr>
          <w:p w14:paraId="292C300C"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r>
      <w:tr w:rsidR="00EB22F5" w:rsidRPr="0001347B" w14:paraId="13B7BC27" w14:textId="77777777" w:rsidTr="0018603F">
        <w:tc>
          <w:tcPr>
            <w:tcW w:w="1814" w:type="dxa"/>
            <w:vMerge/>
            <w:tcBorders>
              <w:top w:val="nil"/>
              <w:left w:val="nil"/>
              <w:right w:val="nil"/>
            </w:tcBorders>
          </w:tcPr>
          <w:p w14:paraId="5C5534EB"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1814" w:type="dxa"/>
            <w:tcBorders>
              <w:top w:val="single" w:sz="4" w:space="0" w:color="auto"/>
              <w:left w:val="nil"/>
              <w:right w:val="nil"/>
            </w:tcBorders>
          </w:tcPr>
          <w:p w14:paraId="4BDBFB94"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noProof/>
                <w:sz w:val="26"/>
                <w:szCs w:val="26"/>
                <w:lang w:eastAsia="ru-RU"/>
              </w:rPr>
              <w:drawing>
                <wp:inline distT="0" distB="0" distL="0" distR="0" wp14:anchorId="28D7CFC0" wp14:editId="7A49C83F">
                  <wp:extent cx="1428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814" w:type="dxa"/>
            <w:tcBorders>
              <w:top w:val="single" w:sz="4" w:space="0" w:color="auto"/>
              <w:left w:val="nil"/>
              <w:bottom w:val="nil"/>
              <w:right w:val="nil"/>
            </w:tcBorders>
          </w:tcPr>
          <w:p w14:paraId="514F3F4C"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1814" w:type="dxa"/>
            <w:tcBorders>
              <w:top w:val="single" w:sz="4" w:space="0" w:color="auto"/>
              <w:left w:val="nil"/>
              <w:right w:val="nil"/>
            </w:tcBorders>
          </w:tcPr>
          <w:p w14:paraId="683C1AFA"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noProof/>
                <w:sz w:val="26"/>
                <w:szCs w:val="26"/>
                <w:lang w:eastAsia="ru-RU"/>
              </w:rPr>
              <w:drawing>
                <wp:inline distT="0" distB="0" distL="0" distR="0" wp14:anchorId="7B940E5F" wp14:editId="79F84B85">
                  <wp:extent cx="14287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814" w:type="dxa"/>
            <w:vMerge/>
            <w:tcBorders>
              <w:top w:val="nil"/>
              <w:left w:val="nil"/>
              <w:right w:val="nil"/>
            </w:tcBorders>
          </w:tcPr>
          <w:p w14:paraId="64E3D6E3"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r>
      <w:tr w:rsidR="00EB22F5" w:rsidRPr="0001347B" w14:paraId="1AE3D834" w14:textId="77777777" w:rsidTr="0018603F">
        <w:tblPrEx>
          <w:tblBorders>
            <w:left w:val="single" w:sz="4" w:space="0" w:color="auto"/>
            <w:right w:val="single" w:sz="4" w:space="0" w:color="auto"/>
            <w:insideV w:val="single" w:sz="4" w:space="0" w:color="auto"/>
          </w:tblBorders>
        </w:tblPrEx>
        <w:tc>
          <w:tcPr>
            <w:tcW w:w="3628" w:type="dxa"/>
            <w:gridSpan w:val="2"/>
          </w:tcPr>
          <w:p w14:paraId="0AB9D70C" w14:textId="77777777" w:rsidR="00EB22F5" w:rsidRPr="0001347B" w:rsidRDefault="00EB22F5" w:rsidP="0018603F">
            <w:pPr>
              <w:spacing w:after="0" w:line="240" w:lineRule="auto"/>
              <w:jc w:val="center"/>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sz w:val="26"/>
                <w:szCs w:val="26"/>
                <w:lang w:eastAsia="ru-RU"/>
              </w:rPr>
              <w:t>Наличие оснований для отказа в предоставлении муниципальной услуги</w:t>
            </w:r>
          </w:p>
        </w:tc>
        <w:tc>
          <w:tcPr>
            <w:tcW w:w="1814" w:type="dxa"/>
            <w:tcBorders>
              <w:top w:val="nil"/>
              <w:bottom w:val="nil"/>
            </w:tcBorders>
          </w:tcPr>
          <w:p w14:paraId="167BA7A7"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noProof/>
                <w:sz w:val="26"/>
                <w:szCs w:val="26"/>
                <w:lang w:eastAsia="ru-RU"/>
              </w:rPr>
              <w:drawing>
                <wp:inline distT="0" distB="0" distL="0" distR="0" wp14:anchorId="457614A4" wp14:editId="5E02C3FF">
                  <wp:extent cx="1905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p>
        </w:tc>
        <w:tc>
          <w:tcPr>
            <w:tcW w:w="3628" w:type="dxa"/>
            <w:gridSpan w:val="2"/>
            <w:vMerge w:val="restart"/>
          </w:tcPr>
          <w:p w14:paraId="20DB5F4D" w14:textId="77777777" w:rsidR="00EB22F5" w:rsidRPr="0001347B" w:rsidRDefault="00EB22F5" w:rsidP="0018603F">
            <w:pPr>
              <w:spacing w:after="0" w:line="240" w:lineRule="auto"/>
              <w:jc w:val="center"/>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sz w:val="26"/>
                <w:szCs w:val="26"/>
                <w:lang w:eastAsia="ru-RU"/>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EB22F5" w:rsidRPr="0001347B" w14:paraId="7BBD61A1" w14:textId="77777777" w:rsidTr="0018603F">
        <w:tblPrEx>
          <w:tblBorders>
            <w:right w:val="single" w:sz="4" w:space="0" w:color="auto"/>
          </w:tblBorders>
        </w:tblPrEx>
        <w:tc>
          <w:tcPr>
            <w:tcW w:w="3628" w:type="dxa"/>
            <w:gridSpan w:val="2"/>
            <w:tcBorders>
              <w:left w:val="nil"/>
              <w:right w:val="nil"/>
            </w:tcBorders>
          </w:tcPr>
          <w:p w14:paraId="31EA0474"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noProof/>
                <w:sz w:val="26"/>
                <w:szCs w:val="26"/>
                <w:lang w:eastAsia="ru-RU"/>
              </w:rPr>
              <w:drawing>
                <wp:inline distT="0" distB="0" distL="0" distR="0" wp14:anchorId="2B260779" wp14:editId="6CF96DC5">
                  <wp:extent cx="14287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814" w:type="dxa"/>
            <w:vMerge w:val="restart"/>
            <w:tcBorders>
              <w:top w:val="nil"/>
              <w:left w:val="nil"/>
              <w:bottom w:val="nil"/>
              <w:right w:val="single" w:sz="4" w:space="0" w:color="auto"/>
            </w:tcBorders>
          </w:tcPr>
          <w:p w14:paraId="79B9AD81"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3628" w:type="dxa"/>
            <w:gridSpan w:val="2"/>
            <w:vMerge/>
            <w:tcBorders>
              <w:left w:val="single" w:sz="4" w:space="0" w:color="auto"/>
              <w:right w:val="single" w:sz="4" w:space="0" w:color="auto"/>
            </w:tcBorders>
          </w:tcPr>
          <w:p w14:paraId="6342261F"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r>
      <w:tr w:rsidR="00EB22F5" w:rsidRPr="0001347B" w14:paraId="084C3A08" w14:textId="77777777" w:rsidTr="0018603F">
        <w:tblPrEx>
          <w:tblBorders>
            <w:left w:val="single" w:sz="4" w:space="0" w:color="auto"/>
            <w:right w:val="single" w:sz="4" w:space="0" w:color="auto"/>
            <w:insideV w:val="single" w:sz="4" w:space="0" w:color="auto"/>
          </w:tblBorders>
        </w:tblPrEx>
        <w:tc>
          <w:tcPr>
            <w:tcW w:w="3628" w:type="dxa"/>
            <w:gridSpan w:val="2"/>
          </w:tcPr>
          <w:p w14:paraId="2B574CAF" w14:textId="77777777" w:rsidR="00EB22F5" w:rsidRPr="0001347B" w:rsidRDefault="00EB22F5" w:rsidP="0018603F">
            <w:pPr>
              <w:spacing w:after="0" w:line="240" w:lineRule="auto"/>
              <w:jc w:val="center"/>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sz w:val="26"/>
                <w:szCs w:val="26"/>
                <w:lang w:eastAsia="ru-RU"/>
              </w:rPr>
              <w:t>Подготовка и направление в адрес Заявителя распоряжения об отказе в предоставлении муниципальной услуги</w:t>
            </w:r>
          </w:p>
        </w:tc>
        <w:tc>
          <w:tcPr>
            <w:tcW w:w="1814" w:type="dxa"/>
            <w:vMerge/>
            <w:tcBorders>
              <w:top w:val="nil"/>
              <w:left w:val="nil"/>
              <w:bottom w:val="nil"/>
            </w:tcBorders>
          </w:tcPr>
          <w:p w14:paraId="4F259E54"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3628" w:type="dxa"/>
            <w:gridSpan w:val="2"/>
            <w:vMerge/>
          </w:tcPr>
          <w:p w14:paraId="7137E4AA"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r>
      <w:tr w:rsidR="00EB22F5" w:rsidRPr="0001347B" w14:paraId="6750055C" w14:textId="77777777" w:rsidTr="0018603F">
        <w:tc>
          <w:tcPr>
            <w:tcW w:w="5442" w:type="dxa"/>
            <w:gridSpan w:val="3"/>
            <w:vMerge w:val="restart"/>
            <w:tcBorders>
              <w:top w:val="nil"/>
              <w:left w:val="nil"/>
              <w:bottom w:val="nil"/>
              <w:right w:val="nil"/>
            </w:tcBorders>
          </w:tcPr>
          <w:p w14:paraId="6F5B0A83"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3628" w:type="dxa"/>
            <w:gridSpan w:val="2"/>
            <w:tcBorders>
              <w:left w:val="nil"/>
              <w:bottom w:val="single" w:sz="4" w:space="0" w:color="auto"/>
              <w:right w:val="nil"/>
            </w:tcBorders>
          </w:tcPr>
          <w:p w14:paraId="12AF39FB" w14:textId="6E8D93E5"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r>
              <w:rPr>
                <w:noProof/>
                <w:sz w:val="26"/>
                <w:szCs w:val="26"/>
                <w:lang w:eastAsia="ru-RU"/>
              </w:rPr>
              <w:drawing>
                <wp:inline distT="0" distB="0" distL="0" distR="0" wp14:anchorId="71418843" wp14:editId="10A03E95">
                  <wp:extent cx="144780" cy="1981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780" cy="198120"/>
                          </a:xfrm>
                          <a:prstGeom prst="rect">
                            <a:avLst/>
                          </a:prstGeom>
                          <a:noFill/>
                          <a:ln>
                            <a:noFill/>
                          </a:ln>
                        </pic:spPr>
                      </pic:pic>
                    </a:graphicData>
                  </a:graphic>
                </wp:inline>
              </w:drawing>
            </w:r>
          </w:p>
        </w:tc>
      </w:tr>
      <w:tr w:rsidR="00EB22F5" w:rsidRPr="0001347B" w14:paraId="68431F16" w14:textId="77777777" w:rsidTr="0018603F">
        <w:tblPrEx>
          <w:tblBorders>
            <w:right w:val="single" w:sz="4" w:space="0" w:color="auto"/>
            <w:insideV w:val="single" w:sz="4" w:space="0" w:color="auto"/>
          </w:tblBorders>
        </w:tblPrEx>
        <w:tc>
          <w:tcPr>
            <w:tcW w:w="5442" w:type="dxa"/>
            <w:gridSpan w:val="3"/>
            <w:vMerge/>
            <w:tcBorders>
              <w:top w:val="nil"/>
              <w:left w:val="nil"/>
              <w:bottom w:val="nil"/>
              <w:right w:val="nil"/>
            </w:tcBorders>
          </w:tcPr>
          <w:p w14:paraId="03EA7696"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3628" w:type="dxa"/>
            <w:gridSpan w:val="2"/>
            <w:tcBorders>
              <w:top w:val="single" w:sz="4" w:space="0" w:color="auto"/>
              <w:bottom w:val="single" w:sz="4" w:space="0" w:color="auto"/>
            </w:tcBorders>
          </w:tcPr>
          <w:p w14:paraId="54D41C00" w14:textId="77777777" w:rsidR="00EB22F5" w:rsidRPr="0001347B" w:rsidRDefault="00EB22F5" w:rsidP="0018603F">
            <w:pPr>
              <w:spacing w:after="0" w:line="240" w:lineRule="auto"/>
              <w:jc w:val="center"/>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sz w:val="26"/>
                <w:szCs w:val="26"/>
                <w:lang w:eastAsia="ru-RU"/>
              </w:rPr>
              <w:t>Отсутствие оснований для отказа в предоставлении муниципальной услуги</w:t>
            </w:r>
          </w:p>
        </w:tc>
      </w:tr>
      <w:tr w:rsidR="00EB22F5" w:rsidRPr="0001347B" w14:paraId="77B6E547" w14:textId="77777777" w:rsidTr="0018603F">
        <w:tc>
          <w:tcPr>
            <w:tcW w:w="5442" w:type="dxa"/>
            <w:gridSpan w:val="3"/>
            <w:vMerge/>
            <w:tcBorders>
              <w:top w:val="nil"/>
              <w:left w:val="nil"/>
              <w:bottom w:val="nil"/>
              <w:right w:val="nil"/>
            </w:tcBorders>
          </w:tcPr>
          <w:p w14:paraId="720C8F31"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3628" w:type="dxa"/>
            <w:gridSpan w:val="2"/>
            <w:tcBorders>
              <w:top w:val="single" w:sz="4" w:space="0" w:color="auto"/>
              <w:left w:val="nil"/>
              <w:bottom w:val="single" w:sz="4" w:space="0" w:color="auto"/>
              <w:right w:val="nil"/>
            </w:tcBorders>
          </w:tcPr>
          <w:p w14:paraId="66DE42D5"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noProof/>
                <w:sz w:val="26"/>
                <w:szCs w:val="26"/>
                <w:lang w:eastAsia="ru-RU"/>
              </w:rPr>
              <w:drawing>
                <wp:inline distT="0" distB="0" distL="0" distR="0" wp14:anchorId="37F4FCFA" wp14:editId="4C99D790">
                  <wp:extent cx="142875"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EB22F5" w:rsidRPr="0001347B" w14:paraId="38BF9E71" w14:textId="77777777" w:rsidTr="0018603F">
        <w:tblPrEx>
          <w:tblBorders>
            <w:right w:val="single" w:sz="4" w:space="0" w:color="auto"/>
            <w:insideV w:val="single" w:sz="4" w:space="0" w:color="auto"/>
          </w:tblBorders>
        </w:tblPrEx>
        <w:tc>
          <w:tcPr>
            <w:tcW w:w="5442" w:type="dxa"/>
            <w:gridSpan w:val="3"/>
            <w:vMerge/>
            <w:tcBorders>
              <w:top w:val="nil"/>
              <w:left w:val="nil"/>
              <w:bottom w:val="nil"/>
              <w:right w:val="nil"/>
            </w:tcBorders>
          </w:tcPr>
          <w:p w14:paraId="3E86D752" w14:textId="77777777" w:rsidR="00EB22F5" w:rsidRPr="0001347B" w:rsidRDefault="00EB22F5" w:rsidP="0018603F">
            <w:pPr>
              <w:spacing w:after="0" w:line="240" w:lineRule="auto"/>
              <w:ind w:firstLine="709"/>
              <w:jc w:val="both"/>
              <w:rPr>
                <w:rFonts w:ascii="Times New Roman" w:eastAsiaTheme="minorEastAsia" w:hAnsi="Times New Roman" w:cs="Times New Roman"/>
                <w:sz w:val="26"/>
                <w:szCs w:val="26"/>
                <w:lang w:eastAsia="ru-RU"/>
              </w:rPr>
            </w:pPr>
          </w:p>
        </w:tc>
        <w:tc>
          <w:tcPr>
            <w:tcW w:w="3628" w:type="dxa"/>
            <w:gridSpan w:val="2"/>
            <w:tcBorders>
              <w:top w:val="single" w:sz="4" w:space="0" w:color="auto"/>
              <w:bottom w:val="single" w:sz="4" w:space="0" w:color="auto"/>
            </w:tcBorders>
          </w:tcPr>
          <w:p w14:paraId="55FF2873" w14:textId="77777777" w:rsidR="00EB22F5" w:rsidRPr="0001347B" w:rsidRDefault="00EB22F5" w:rsidP="0018603F">
            <w:pPr>
              <w:spacing w:after="0" w:line="240" w:lineRule="auto"/>
              <w:jc w:val="center"/>
              <w:rPr>
                <w:rFonts w:ascii="Times New Roman" w:eastAsiaTheme="minorEastAsia" w:hAnsi="Times New Roman" w:cs="Times New Roman"/>
                <w:sz w:val="26"/>
                <w:szCs w:val="26"/>
                <w:lang w:eastAsia="ru-RU"/>
              </w:rPr>
            </w:pPr>
            <w:r w:rsidRPr="0001347B">
              <w:rPr>
                <w:rFonts w:ascii="Times New Roman" w:eastAsiaTheme="minorEastAsia" w:hAnsi="Times New Roman" w:cs="Times New Roman"/>
                <w:sz w:val="26"/>
                <w:szCs w:val="26"/>
                <w:lang w:eastAsia="ru-RU"/>
              </w:rPr>
              <w:t>Подготовка и направление в адрес Заявителя распоряжения о предоставлении муниципальной услуги</w:t>
            </w:r>
          </w:p>
        </w:tc>
      </w:tr>
    </w:tbl>
    <w:p w14:paraId="6B88DFD2" w14:textId="32BE0CD0" w:rsidR="009D38BA" w:rsidRDefault="009D38BA" w:rsidP="003D2C52">
      <w:pPr>
        <w:widowControl w:val="0"/>
        <w:autoSpaceDE w:val="0"/>
        <w:autoSpaceDN w:val="0"/>
        <w:spacing w:after="0" w:line="240" w:lineRule="auto"/>
        <w:jc w:val="both"/>
      </w:pPr>
    </w:p>
    <w:sectPr w:rsidR="009D38BA" w:rsidSect="007E305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A6D21" w14:textId="77777777" w:rsidR="007A4DE2" w:rsidRDefault="007A4DE2" w:rsidP="002608EF">
      <w:pPr>
        <w:spacing w:after="0" w:line="240" w:lineRule="auto"/>
      </w:pPr>
      <w:r>
        <w:separator/>
      </w:r>
    </w:p>
  </w:endnote>
  <w:endnote w:type="continuationSeparator" w:id="0">
    <w:p w14:paraId="1F5AD4E8" w14:textId="77777777" w:rsidR="007A4DE2" w:rsidRDefault="007A4DE2" w:rsidP="0026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C50DE" w14:textId="77777777" w:rsidR="007A4DE2" w:rsidRDefault="007A4DE2" w:rsidP="002608EF">
      <w:pPr>
        <w:spacing w:after="0" w:line="240" w:lineRule="auto"/>
      </w:pPr>
      <w:r>
        <w:separator/>
      </w:r>
    </w:p>
  </w:footnote>
  <w:footnote w:type="continuationSeparator" w:id="0">
    <w:p w14:paraId="0E2AE9D4" w14:textId="77777777" w:rsidR="007A4DE2" w:rsidRDefault="007A4DE2" w:rsidP="00260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4.2pt;height:383.8pt;visibility:visible;mso-wrap-style:square" o:bullet="t">
        <v:imagedata r:id="rId1" o:title=""/>
      </v:shape>
    </w:pict>
  </w:numPicBullet>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96747D3"/>
    <w:multiLevelType w:val="multilevel"/>
    <w:tmpl w:val="4C78F77C"/>
    <w:lvl w:ilvl="0">
      <w:start w:val="1"/>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7"/>
  </w:num>
  <w:num w:numId="5">
    <w:abstractNumId w:val="12"/>
  </w:num>
  <w:num w:numId="6">
    <w:abstractNumId w:val="23"/>
  </w:num>
  <w:num w:numId="7">
    <w:abstractNumId w:val="11"/>
  </w:num>
  <w:num w:numId="8">
    <w:abstractNumId w:val="8"/>
  </w:num>
  <w:num w:numId="9">
    <w:abstractNumId w:val="13"/>
  </w:num>
  <w:num w:numId="10">
    <w:abstractNumId w:val="33"/>
  </w:num>
  <w:num w:numId="11">
    <w:abstractNumId w:val="32"/>
  </w:num>
  <w:num w:numId="12">
    <w:abstractNumId w:val="16"/>
  </w:num>
  <w:num w:numId="13">
    <w:abstractNumId w:val="3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30"/>
  </w:num>
  <w:num w:numId="20">
    <w:abstractNumId w:val="4"/>
  </w:num>
  <w:num w:numId="21">
    <w:abstractNumId w:val="1"/>
  </w:num>
  <w:num w:numId="22">
    <w:abstractNumId w:val="19"/>
  </w:num>
  <w:num w:numId="23">
    <w:abstractNumId w:val="29"/>
  </w:num>
  <w:num w:numId="24">
    <w:abstractNumId w:val="3"/>
  </w:num>
  <w:num w:numId="25">
    <w:abstractNumId w:val="25"/>
  </w:num>
  <w:num w:numId="26">
    <w:abstractNumId w:val="24"/>
  </w:num>
  <w:num w:numId="27">
    <w:abstractNumId w:val="21"/>
  </w:num>
  <w:num w:numId="28">
    <w:abstractNumId w:val="22"/>
  </w:num>
  <w:num w:numId="29">
    <w:abstractNumId w:val="17"/>
  </w:num>
  <w:num w:numId="30">
    <w:abstractNumId w:val="6"/>
  </w:num>
  <w:num w:numId="31">
    <w:abstractNumId w:val="26"/>
  </w:num>
  <w:num w:numId="32">
    <w:abstractNumId w:val="2"/>
  </w:num>
  <w:num w:numId="33">
    <w:abstractNumId w:val="28"/>
  </w:num>
  <w:num w:numId="34">
    <w:abstractNumId w:val="0"/>
  </w:num>
  <w:num w:numId="3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оровикова Дарья Александровна">
    <w15:presenceInfo w15:providerId="None" w15:userId="Боровикова Дарь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2E"/>
    <w:rsid w:val="0001347B"/>
    <w:rsid w:val="00013D65"/>
    <w:rsid w:val="00014290"/>
    <w:rsid w:val="0003290E"/>
    <w:rsid w:val="00055A3D"/>
    <w:rsid w:val="00070839"/>
    <w:rsid w:val="000906E0"/>
    <w:rsid w:val="000A6F5F"/>
    <w:rsid w:val="000B7590"/>
    <w:rsid w:val="000C4E5E"/>
    <w:rsid w:val="000D25D0"/>
    <w:rsid w:val="000E4450"/>
    <w:rsid w:val="000E7E60"/>
    <w:rsid w:val="000F3EFE"/>
    <w:rsid w:val="000F5073"/>
    <w:rsid w:val="00101935"/>
    <w:rsid w:val="0010360C"/>
    <w:rsid w:val="001059D9"/>
    <w:rsid w:val="001247BE"/>
    <w:rsid w:val="00126B1A"/>
    <w:rsid w:val="00127F2F"/>
    <w:rsid w:val="001314E2"/>
    <w:rsid w:val="00160771"/>
    <w:rsid w:val="0017573F"/>
    <w:rsid w:val="00176F75"/>
    <w:rsid w:val="0018603F"/>
    <w:rsid w:val="0018681B"/>
    <w:rsid w:val="001A64E8"/>
    <w:rsid w:val="001C0943"/>
    <w:rsid w:val="001C630B"/>
    <w:rsid w:val="001D208E"/>
    <w:rsid w:val="001D3DC2"/>
    <w:rsid w:val="001E015A"/>
    <w:rsid w:val="002201D9"/>
    <w:rsid w:val="00222887"/>
    <w:rsid w:val="002275D6"/>
    <w:rsid w:val="00231452"/>
    <w:rsid w:val="00232CF6"/>
    <w:rsid w:val="002350FB"/>
    <w:rsid w:val="00240B2C"/>
    <w:rsid w:val="002513EA"/>
    <w:rsid w:val="002608EF"/>
    <w:rsid w:val="00273A75"/>
    <w:rsid w:val="00297B4A"/>
    <w:rsid w:val="002A17AE"/>
    <w:rsid w:val="002A4943"/>
    <w:rsid w:val="002A52AC"/>
    <w:rsid w:val="002C37DD"/>
    <w:rsid w:val="002D0016"/>
    <w:rsid w:val="002D1C87"/>
    <w:rsid w:val="002E41E1"/>
    <w:rsid w:val="002F4902"/>
    <w:rsid w:val="00323415"/>
    <w:rsid w:val="00325784"/>
    <w:rsid w:val="00326233"/>
    <w:rsid w:val="00335CDE"/>
    <w:rsid w:val="00363726"/>
    <w:rsid w:val="003750BF"/>
    <w:rsid w:val="003844CF"/>
    <w:rsid w:val="00386A58"/>
    <w:rsid w:val="003A0CCC"/>
    <w:rsid w:val="003A572C"/>
    <w:rsid w:val="003A7ACD"/>
    <w:rsid w:val="003B352E"/>
    <w:rsid w:val="003B6070"/>
    <w:rsid w:val="003C352D"/>
    <w:rsid w:val="003C7D29"/>
    <w:rsid w:val="003D2C52"/>
    <w:rsid w:val="003F53A6"/>
    <w:rsid w:val="003F7541"/>
    <w:rsid w:val="0040728B"/>
    <w:rsid w:val="004322BE"/>
    <w:rsid w:val="00446E69"/>
    <w:rsid w:val="0045083A"/>
    <w:rsid w:val="00456E3F"/>
    <w:rsid w:val="004841E2"/>
    <w:rsid w:val="0048605E"/>
    <w:rsid w:val="00486E88"/>
    <w:rsid w:val="00491FA7"/>
    <w:rsid w:val="004B2A40"/>
    <w:rsid w:val="004C299E"/>
    <w:rsid w:val="004C6A96"/>
    <w:rsid w:val="004D085C"/>
    <w:rsid w:val="004D3B12"/>
    <w:rsid w:val="004D5FF1"/>
    <w:rsid w:val="00502016"/>
    <w:rsid w:val="005132FF"/>
    <w:rsid w:val="00533C09"/>
    <w:rsid w:val="00554C2F"/>
    <w:rsid w:val="00575840"/>
    <w:rsid w:val="00593849"/>
    <w:rsid w:val="00593A71"/>
    <w:rsid w:val="005A545A"/>
    <w:rsid w:val="005C2346"/>
    <w:rsid w:val="005E1346"/>
    <w:rsid w:val="005F1D25"/>
    <w:rsid w:val="00600900"/>
    <w:rsid w:val="0060381A"/>
    <w:rsid w:val="00604BE4"/>
    <w:rsid w:val="00605353"/>
    <w:rsid w:val="00631E38"/>
    <w:rsid w:val="0064577C"/>
    <w:rsid w:val="00682902"/>
    <w:rsid w:val="0069687D"/>
    <w:rsid w:val="00697781"/>
    <w:rsid w:val="006C0998"/>
    <w:rsid w:val="006C73E4"/>
    <w:rsid w:val="006E2E2B"/>
    <w:rsid w:val="006F36EC"/>
    <w:rsid w:val="00711DC7"/>
    <w:rsid w:val="00724DA5"/>
    <w:rsid w:val="0073353D"/>
    <w:rsid w:val="0073454A"/>
    <w:rsid w:val="0074231F"/>
    <w:rsid w:val="00796178"/>
    <w:rsid w:val="007A4DE2"/>
    <w:rsid w:val="007A733F"/>
    <w:rsid w:val="007E305C"/>
    <w:rsid w:val="00811B94"/>
    <w:rsid w:val="008441C4"/>
    <w:rsid w:val="00851294"/>
    <w:rsid w:val="008513B4"/>
    <w:rsid w:val="0087414D"/>
    <w:rsid w:val="00877C40"/>
    <w:rsid w:val="008830D6"/>
    <w:rsid w:val="00883BB0"/>
    <w:rsid w:val="0088534B"/>
    <w:rsid w:val="008931D3"/>
    <w:rsid w:val="008A78A2"/>
    <w:rsid w:val="008C38E3"/>
    <w:rsid w:val="008C6CDA"/>
    <w:rsid w:val="008D1DF2"/>
    <w:rsid w:val="008E1195"/>
    <w:rsid w:val="008F0B70"/>
    <w:rsid w:val="008F3EB9"/>
    <w:rsid w:val="00905D15"/>
    <w:rsid w:val="00917056"/>
    <w:rsid w:val="00917CDD"/>
    <w:rsid w:val="00923BFE"/>
    <w:rsid w:val="00944B9C"/>
    <w:rsid w:val="00945098"/>
    <w:rsid w:val="00952C98"/>
    <w:rsid w:val="00962E84"/>
    <w:rsid w:val="0096491D"/>
    <w:rsid w:val="009749C3"/>
    <w:rsid w:val="00977F91"/>
    <w:rsid w:val="00984D72"/>
    <w:rsid w:val="009A0796"/>
    <w:rsid w:val="009B1CCA"/>
    <w:rsid w:val="009C524D"/>
    <w:rsid w:val="009C5C3A"/>
    <w:rsid w:val="009D38BA"/>
    <w:rsid w:val="009F2C7E"/>
    <w:rsid w:val="009F776B"/>
    <w:rsid w:val="00A15555"/>
    <w:rsid w:val="00A31FB9"/>
    <w:rsid w:val="00A349FD"/>
    <w:rsid w:val="00A5170E"/>
    <w:rsid w:val="00A53B03"/>
    <w:rsid w:val="00A5792A"/>
    <w:rsid w:val="00A7377E"/>
    <w:rsid w:val="00A90A60"/>
    <w:rsid w:val="00AA522C"/>
    <w:rsid w:val="00AB398F"/>
    <w:rsid w:val="00AE405B"/>
    <w:rsid w:val="00AE6841"/>
    <w:rsid w:val="00AF5C70"/>
    <w:rsid w:val="00B06180"/>
    <w:rsid w:val="00B077BE"/>
    <w:rsid w:val="00B107A0"/>
    <w:rsid w:val="00B27C9D"/>
    <w:rsid w:val="00B32A05"/>
    <w:rsid w:val="00B51690"/>
    <w:rsid w:val="00B54283"/>
    <w:rsid w:val="00B71365"/>
    <w:rsid w:val="00B87E3D"/>
    <w:rsid w:val="00B903B2"/>
    <w:rsid w:val="00B9406B"/>
    <w:rsid w:val="00BA271B"/>
    <w:rsid w:val="00BD4574"/>
    <w:rsid w:val="00BF083E"/>
    <w:rsid w:val="00C03FC6"/>
    <w:rsid w:val="00C35551"/>
    <w:rsid w:val="00C35E89"/>
    <w:rsid w:val="00C403B2"/>
    <w:rsid w:val="00C431AF"/>
    <w:rsid w:val="00C51955"/>
    <w:rsid w:val="00C54C91"/>
    <w:rsid w:val="00C820D3"/>
    <w:rsid w:val="00C83146"/>
    <w:rsid w:val="00CB0364"/>
    <w:rsid w:val="00CB6E4D"/>
    <w:rsid w:val="00CD67F2"/>
    <w:rsid w:val="00CD6DD3"/>
    <w:rsid w:val="00D2367F"/>
    <w:rsid w:val="00D24A39"/>
    <w:rsid w:val="00D27E2F"/>
    <w:rsid w:val="00D36814"/>
    <w:rsid w:val="00D62DAD"/>
    <w:rsid w:val="00D81149"/>
    <w:rsid w:val="00D86F1B"/>
    <w:rsid w:val="00D93809"/>
    <w:rsid w:val="00DA4DBE"/>
    <w:rsid w:val="00DC26F1"/>
    <w:rsid w:val="00DE5343"/>
    <w:rsid w:val="00DF1F6D"/>
    <w:rsid w:val="00E07F04"/>
    <w:rsid w:val="00E307E6"/>
    <w:rsid w:val="00E337BA"/>
    <w:rsid w:val="00E3572B"/>
    <w:rsid w:val="00EA02A9"/>
    <w:rsid w:val="00EA0D88"/>
    <w:rsid w:val="00EA3EC8"/>
    <w:rsid w:val="00EA55DF"/>
    <w:rsid w:val="00EB2035"/>
    <w:rsid w:val="00EB22F5"/>
    <w:rsid w:val="00EC02ED"/>
    <w:rsid w:val="00EC113D"/>
    <w:rsid w:val="00F13762"/>
    <w:rsid w:val="00F61501"/>
    <w:rsid w:val="00FA3D26"/>
    <w:rsid w:val="00FA4036"/>
    <w:rsid w:val="00FA454D"/>
    <w:rsid w:val="00FB1A25"/>
    <w:rsid w:val="00FB5F08"/>
    <w:rsid w:val="00FC22DB"/>
    <w:rsid w:val="00FE4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927B"/>
  <w15:chartTrackingRefBased/>
  <w15:docId w15:val="{D8F07AD2-6269-4AB8-8167-10E1D519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8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60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8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2608E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2608EF"/>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2608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08EF"/>
    <w:rPr>
      <w:rFonts w:ascii="Segoe UI" w:hAnsi="Segoe UI" w:cs="Segoe UI"/>
      <w:sz w:val="18"/>
      <w:szCs w:val="18"/>
    </w:rPr>
  </w:style>
  <w:style w:type="paragraph" w:styleId="a7">
    <w:name w:val="header"/>
    <w:basedOn w:val="a"/>
    <w:link w:val="a8"/>
    <w:uiPriority w:val="99"/>
    <w:unhideWhenUsed/>
    <w:rsid w:val="002608E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2608E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2608E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2608EF"/>
    <w:rPr>
      <w:rFonts w:ascii="Calibri" w:eastAsia="Times New Roman" w:hAnsi="Calibri" w:cs="Times New Roman"/>
      <w:lang w:eastAsia="ru-RU"/>
    </w:rPr>
  </w:style>
  <w:style w:type="paragraph" w:customStyle="1" w:styleId="Style4">
    <w:name w:val="Style4"/>
    <w:basedOn w:val="a"/>
    <w:uiPriority w:val="99"/>
    <w:rsid w:val="002608E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2608E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2608E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2608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2608E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2608EF"/>
    <w:rPr>
      <w:rFonts w:ascii="Times New Roman" w:eastAsia="Times New Roman" w:hAnsi="Times New Roman" w:cs="Times New Roman"/>
      <w:sz w:val="16"/>
      <w:szCs w:val="16"/>
      <w:lang w:eastAsia="ru-RU"/>
    </w:rPr>
  </w:style>
  <w:style w:type="character" w:styleId="a9">
    <w:name w:val="Hyperlink"/>
    <w:basedOn w:val="a0"/>
    <w:uiPriority w:val="99"/>
    <w:unhideWhenUsed/>
    <w:rsid w:val="002608EF"/>
    <w:rPr>
      <w:color w:val="0563C1" w:themeColor="hyperlink"/>
      <w:u w:val="single"/>
    </w:rPr>
  </w:style>
  <w:style w:type="paragraph" w:styleId="aa">
    <w:name w:val="List Paragraph"/>
    <w:basedOn w:val="a"/>
    <w:uiPriority w:val="34"/>
    <w:qFormat/>
    <w:rsid w:val="002608EF"/>
    <w:pPr>
      <w:ind w:left="720"/>
      <w:contextualSpacing/>
    </w:pPr>
  </w:style>
  <w:style w:type="paragraph" w:styleId="31">
    <w:name w:val="Body Text Indent 3"/>
    <w:basedOn w:val="a"/>
    <w:link w:val="32"/>
    <w:rsid w:val="002608E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608EF"/>
    <w:rPr>
      <w:rFonts w:ascii="Times New Roman" w:eastAsia="Times New Roman" w:hAnsi="Times New Roman" w:cs="Times New Roman"/>
      <w:sz w:val="16"/>
      <w:szCs w:val="16"/>
      <w:lang w:eastAsia="ru-RU"/>
    </w:rPr>
  </w:style>
  <w:style w:type="paragraph" w:styleId="ab">
    <w:name w:val="Normal (Web)"/>
    <w:basedOn w:val="a"/>
    <w:uiPriority w:val="99"/>
    <w:rsid w:val="002608E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608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608EF"/>
    <w:rPr>
      <w:rFonts w:ascii="Times New Roman" w:eastAsia="Times New Roman" w:hAnsi="Times New Roman" w:cs="Times New Roman"/>
      <w:sz w:val="24"/>
      <w:szCs w:val="24"/>
      <w:lang w:eastAsia="ru-RU"/>
    </w:rPr>
  </w:style>
  <w:style w:type="table" w:styleId="ae">
    <w:name w:val="Table Grid"/>
    <w:basedOn w:val="a1"/>
    <w:uiPriority w:val="39"/>
    <w:rsid w:val="00260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2608EF"/>
    <w:rPr>
      <w:sz w:val="16"/>
      <w:szCs w:val="16"/>
    </w:rPr>
  </w:style>
  <w:style w:type="paragraph" w:styleId="af0">
    <w:name w:val="annotation text"/>
    <w:basedOn w:val="a"/>
    <w:link w:val="af1"/>
    <w:uiPriority w:val="99"/>
    <w:unhideWhenUsed/>
    <w:rsid w:val="002608EF"/>
    <w:pPr>
      <w:spacing w:line="240" w:lineRule="auto"/>
    </w:pPr>
    <w:rPr>
      <w:sz w:val="20"/>
      <w:szCs w:val="20"/>
    </w:rPr>
  </w:style>
  <w:style w:type="character" w:customStyle="1" w:styleId="af1">
    <w:name w:val="Текст примечания Знак"/>
    <w:basedOn w:val="a0"/>
    <w:link w:val="af0"/>
    <w:uiPriority w:val="99"/>
    <w:rsid w:val="002608EF"/>
    <w:rPr>
      <w:sz w:val="20"/>
      <w:szCs w:val="20"/>
    </w:rPr>
  </w:style>
  <w:style w:type="paragraph" w:styleId="af2">
    <w:name w:val="annotation subject"/>
    <w:basedOn w:val="af0"/>
    <w:next w:val="af0"/>
    <w:link w:val="af3"/>
    <w:uiPriority w:val="99"/>
    <w:semiHidden/>
    <w:unhideWhenUsed/>
    <w:rsid w:val="002608EF"/>
    <w:rPr>
      <w:b/>
      <w:bCs/>
    </w:rPr>
  </w:style>
  <w:style w:type="character" w:customStyle="1" w:styleId="af3">
    <w:name w:val="Тема примечания Знак"/>
    <w:basedOn w:val="af1"/>
    <w:link w:val="af2"/>
    <w:uiPriority w:val="99"/>
    <w:semiHidden/>
    <w:rsid w:val="002608EF"/>
    <w:rPr>
      <w:b/>
      <w:bCs/>
      <w:sz w:val="20"/>
      <w:szCs w:val="20"/>
    </w:rPr>
  </w:style>
  <w:style w:type="character" w:customStyle="1" w:styleId="ConsPlusNormal0">
    <w:name w:val="ConsPlusNormal Знак"/>
    <w:link w:val="ConsPlusNormal"/>
    <w:rsid w:val="002608EF"/>
    <w:rPr>
      <w:rFonts w:ascii="Calibri" w:eastAsia="Times New Roman" w:hAnsi="Calibri" w:cs="Calibri"/>
      <w:szCs w:val="20"/>
      <w:lang w:eastAsia="ru-RU"/>
    </w:rPr>
  </w:style>
  <w:style w:type="paragraph" w:styleId="af4">
    <w:name w:val="footnote text"/>
    <w:basedOn w:val="a"/>
    <w:link w:val="af5"/>
    <w:uiPriority w:val="99"/>
    <w:semiHidden/>
    <w:unhideWhenUsed/>
    <w:rsid w:val="002608EF"/>
    <w:pPr>
      <w:spacing w:after="0" w:line="240" w:lineRule="auto"/>
    </w:pPr>
    <w:rPr>
      <w:sz w:val="20"/>
      <w:szCs w:val="20"/>
    </w:rPr>
  </w:style>
  <w:style w:type="character" w:customStyle="1" w:styleId="af5">
    <w:name w:val="Текст сноски Знак"/>
    <w:basedOn w:val="a0"/>
    <w:link w:val="af4"/>
    <w:uiPriority w:val="99"/>
    <w:semiHidden/>
    <w:rsid w:val="002608EF"/>
    <w:rPr>
      <w:sz w:val="20"/>
      <w:szCs w:val="20"/>
    </w:rPr>
  </w:style>
  <w:style w:type="character" w:styleId="af6">
    <w:name w:val="footnote reference"/>
    <w:basedOn w:val="a0"/>
    <w:uiPriority w:val="99"/>
    <w:semiHidden/>
    <w:unhideWhenUsed/>
    <w:rsid w:val="002608EF"/>
    <w:rPr>
      <w:vertAlign w:val="superscript"/>
    </w:rPr>
  </w:style>
  <w:style w:type="character" w:customStyle="1" w:styleId="af7">
    <w:name w:val="Название Знак"/>
    <w:link w:val="af8"/>
    <w:uiPriority w:val="10"/>
    <w:rsid w:val="002608EF"/>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2608EF"/>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2608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071197">
      <w:bodyDiv w:val="1"/>
      <w:marLeft w:val="0"/>
      <w:marRight w:val="0"/>
      <w:marTop w:val="0"/>
      <w:marBottom w:val="0"/>
      <w:divBdr>
        <w:top w:val="none" w:sz="0" w:space="0" w:color="auto"/>
        <w:left w:val="none" w:sz="0" w:space="0" w:color="auto"/>
        <w:bottom w:val="none" w:sz="0" w:space="0" w:color="auto"/>
        <w:right w:val="none" w:sz="0" w:space="0" w:color="auto"/>
      </w:divBdr>
      <w:divsChild>
        <w:div w:id="1536842615">
          <w:marLeft w:val="0"/>
          <w:marRight w:val="0"/>
          <w:marTop w:val="0"/>
          <w:marBottom w:val="0"/>
          <w:divBdr>
            <w:top w:val="none" w:sz="0" w:space="0" w:color="auto"/>
            <w:left w:val="none" w:sz="0" w:space="0" w:color="auto"/>
            <w:bottom w:val="none" w:sz="0" w:space="0" w:color="auto"/>
            <w:right w:val="none" w:sz="0" w:space="0" w:color="auto"/>
          </w:divBdr>
          <w:divsChild>
            <w:div w:id="1523398122">
              <w:marLeft w:val="0"/>
              <w:marRight w:val="0"/>
              <w:marTop w:val="0"/>
              <w:marBottom w:val="0"/>
              <w:divBdr>
                <w:top w:val="single" w:sz="6" w:space="0" w:color="9F9FDA"/>
                <w:left w:val="single" w:sz="6" w:space="0" w:color="9F9FDA"/>
                <w:bottom w:val="single" w:sz="6" w:space="0" w:color="9F9FDA"/>
                <w:right w:val="single" w:sz="6" w:space="0" w:color="9F9FDA"/>
              </w:divBdr>
              <w:divsChild>
                <w:div w:id="1422947775">
                  <w:marLeft w:val="0"/>
                  <w:marRight w:val="0"/>
                  <w:marTop w:val="0"/>
                  <w:marBottom w:val="0"/>
                  <w:divBdr>
                    <w:top w:val="none" w:sz="0" w:space="0" w:color="auto"/>
                    <w:left w:val="none" w:sz="0" w:space="0" w:color="auto"/>
                    <w:bottom w:val="none" w:sz="0" w:space="0" w:color="auto"/>
                    <w:right w:val="none" w:sz="0" w:space="0" w:color="auto"/>
                  </w:divBdr>
                  <w:divsChild>
                    <w:div w:id="668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9905">
          <w:marLeft w:val="0"/>
          <w:marRight w:val="0"/>
          <w:marTop w:val="0"/>
          <w:marBottom w:val="0"/>
          <w:divBdr>
            <w:top w:val="none" w:sz="0" w:space="0" w:color="auto"/>
            <w:left w:val="none" w:sz="0" w:space="0" w:color="auto"/>
            <w:bottom w:val="none" w:sz="0" w:space="0" w:color="auto"/>
            <w:right w:val="none" w:sz="0" w:space="0" w:color="auto"/>
          </w:divBdr>
        </w:div>
        <w:div w:id="323629497">
          <w:marLeft w:val="0"/>
          <w:marRight w:val="0"/>
          <w:marTop w:val="0"/>
          <w:marBottom w:val="0"/>
          <w:divBdr>
            <w:top w:val="none" w:sz="0" w:space="0" w:color="auto"/>
            <w:left w:val="none" w:sz="0" w:space="0" w:color="auto"/>
            <w:bottom w:val="none" w:sz="0" w:space="0" w:color="auto"/>
            <w:right w:val="none" w:sz="0" w:space="0" w:color="auto"/>
          </w:divBdr>
        </w:div>
        <w:div w:id="541136158">
          <w:marLeft w:val="0"/>
          <w:marRight w:val="0"/>
          <w:marTop w:val="0"/>
          <w:marBottom w:val="0"/>
          <w:divBdr>
            <w:top w:val="none" w:sz="0" w:space="0" w:color="auto"/>
            <w:left w:val="none" w:sz="0" w:space="0" w:color="auto"/>
            <w:bottom w:val="none" w:sz="0" w:space="0" w:color="auto"/>
            <w:right w:val="none" w:sz="0" w:space="0" w:color="auto"/>
          </w:divBdr>
        </w:div>
        <w:div w:id="852915853">
          <w:marLeft w:val="0"/>
          <w:marRight w:val="0"/>
          <w:marTop w:val="0"/>
          <w:marBottom w:val="0"/>
          <w:divBdr>
            <w:top w:val="none" w:sz="0" w:space="0" w:color="auto"/>
            <w:left w:val="none" w:sz="0" w:space="0" w:color="auto"/>
            <w:bottom w:val="none" w:sz="0" w:space="0" w:color="auto"/>
            <w:right w:val="none" w:sz="0" w:space="0" w:color="auto"/>
          </w:divBdr>
        </w:div>
        <w:div w:id="892080931">
          <w:marLeft w:val="0"/>
          <w:marRight w:val="0"/>
          <w:marTop w:val="0"/>
          <w:marBottom w:val="0"/>
          <w:divBdr>
            <w:top w:val="none" w:sz="0" w:space="0" w:color="auto"/>
            <w:left w:val="none" w:sz="0" w:space="0" w:color="auto"/>
            <w:bottom w:val="none" w:sz="0" w:space="0" w:color="auto"/>
            <w:right w:val="none" w:sz="0" w:space="0" w:color="auto"/>
          </w:divBdr>
        </w:div>
        <w:div w:id="690688090">
          <w:marLeft w:val="0"/>
          <w:marRight w:val="0"/>
          <w:marTop w:val="0"/>
          <w:marBottom w:val="0"/>
          <w:divBdr>
            <w:top w:val="none" w:sz="0" w:space="0" w:color="auto"/>
            <w:left w:val="none" w:sz="0" w:space="0" w:color="auto"/>
            <w:bottom w:val="none" w:sz="0" w:space="0" w:color="auto"/>
            <w:right w:val="none" w:sz="0" w:space="0" w:color="auto"/>
          </w:divBdr>
        </w:div>
        <w:div w:id="1801805608">
          <w:marLeft w:val="0"/>
          <w:marRight w:val="0"/>
          <w:marTop w:val="0"/>
          <w:marBottom w:val="0"/>
          <w:divBdr>
            <w:top w:val="none" w:sz="0" w:space="0" w:color="auto"/>
            <w:left w:val="none" w:sz="0" w:space="0" w:color="auto"/>
            <w:bottom w:val="none" w:sz="0" w:space="0" w:color="auto"/>
            <w:right w:val="none" w:sz="0" w:space="0" w:color="auto"/>
          </w:divBdr>
        </w:div>
        <w:div w:id="749960667">
          <w:marLeft w:val="0"/>
          <w:marRight w:val="0"/>
          <w:marTop w:val="0"/>
          <w:marBottom w:val="0"/>
          <w:divBdr>
            <w:top w:val="none" w:sz="0" w:space="0" w:color="auto"/>
            <w:left w:val="none" w:sz="0" w:space="0" w:color="auto"/>
            <w:bottom w:val="none" w:sz="0" w:space="0" w:color="auto"/>
            <w:right w:val="none" w:sz="0" w:space="0" w:color="auto"/>
          </w:divBdr>
        </w:div>
        <w:div w:id="1929388879">
          <w:marLeft w:val="0"/>
          <w:marRight w:val="0"/>
          <w:marTop w:val="0"/>
          <w:marBottom w:val="0"/>
          <w:divBdr>
            <w:top w:val="none" w:sz="0" w:space="0" w:color="auto"/>
            <w:left w:val="none" w:sz="0" w:space="0" w:color="auto"/>
            <w:bottom w:val="none" w:sz="0" w:space="0" w:color="auto"/>
            <w:right w:val="none" w:sz="0" w:space="0" w:color="auto"/>
          </w:divBdr>
        </w:div>
        <w:div w:id="386610742">
          <w:marLeft w:val="0"/>
          <w:marRight w:val="0"/>
          <w:marTop w:val="0"/>
          <w:marBottom w:val="0"/>
          <w:divBdr>
            <w:top w:val="none" w:sz="0" w:space="0" w:color="auto"/>
            <w:left w:val="none" w:sz="0" w:space="0" w:color="auto"/>
            <w:bottom w:val="none" w:sz="0" w:space="0" w:color="auto"/>
            <w:right w:val="none" w:sz="0" w:space="0" w:color="auto"/>
          </w:divBdr>
        </w:div>
        <w:div w:id="1110398644">
          <w:marLeft w:val="0"/>
          <w:marRight w:val="0"/>
          <w:marTop w:val="0"/>
          <w:marBottom w:val="0"/>
          <w:divBdr>
            <w:top w:val="none" w:sz="0" w:space="0" w:color="auto"/>
            <w:left w:val="none" w:sz="0" w:space="0" w:color="auto"/>
            <w:bottom w:val="none" w:sz="0" w:space="0" w:color="auto"/>
            <w:right w:val="none" w:sz="0" w:space="0" w:color="auto"/>
          </w:divBdr>
        </w:div>
        <w:div w:id="1478303839">
          <w:marLeft w:val="0"/>
          <w:marRight w:val="0"/>
          <w:marTop w:val="0"/>
          <w:marBottom w:val="0"/>
          <w:divBdr>
            <w:top w:val="none" w:sz="0" w:space="0" w:color="auto"/>
            <w:left w:val="none" w:sz="0" w:space="0" w:color="auto"/>
            <w:bottom w:val="none" w:sz="0" w:space="0" w:color="auto"/>
            <w:right w:val="none" w:sz="0" w:space="0" w:color="auto"/>
          </w:divBdr>
        </w:div>
        <w:div w:id="1904683875">
          <w:marLeft w:val="0"/>
          <w:marRight w:val="0"/>
          <w:marTop w:val="0"/>
          <w:marBottom w:val="0"/>
          <w:divBdr>
            <w:top w:val="none" w:sz="0" w:space="0" w:color="auto"/>
            <w:left w:val="none" w:sz="0" w:space="0" w:color="auto"/>
            <w:bottom w:val="none" w:sz="0" w:space="0" w:color="auto"/>
            <w:right w:val="none" w:sz="0" w:space="0" w:color="auto"/>
          </w:divBdr>
        </w:div>
        <w:div w:id="2109231865">
          <w:marLeft w:val="0"/>
          <w:marRight w:val="0"/>
          <w:marTop w:val="0"/>
          <w:marBottom w:val="0"/>
          <w:divBdr>
            <w:top w:val="none" w:sz="0" w:space="0" w:color="auto"/>
            <w:left w:val="none" w:sz="0" w:space="0" w:color="auto"/>
            <w:bottom w:val="none" w:sz="0" w:space="0" w:color="auto"/>
            <w:right w:val="none" w:sz="0" w:space="0" w:color="auto"/>
          </w:divBdr>
        </w:div>
        <w:div w:id="1201430107">
          <w:marLeft w:val="0"/>
          <w:marRight w:val="0"/>
          <w:marTop w:val="0"/>
          <w:marBottom w:val="0"/>
          <w:divBdr>
            <w:top w:val="none" w:sz="0" w:space="0" w:color="auto"/>
            <w:left w:val="none" w:sz="0" w:space="0" w:color="auto"/>
            <w:bottom w:val="none" w:sz="0" w:space="0" w:color="auto"/>
            <w:right w:val="none" w:sz="0" w:space="0" w:color="auto"/>
          </w:divBdr>
        </w:div>
        <w:div w:id="1542665291">
          <w:marLeft w:val="0"/>
          <w:marRight w:val="0"/>
          <w:marTop w:val="0"/>
          <w:marBottom w:val="0"/>
          <w:divBdr>
            <w:top w:val="none" w:sz="0" w:space="0" w:color="auto"/>
            <w:left w:val="none" w:sz="0" w:space="0" w:color="auto"/>
            <w:bottom w:val="none" w:sz="0" w:space="0" w:color="auto"/>
            <w:right w:val="none" w:sz="0" w:space="0" w:color="auto"/>
          </w:divBdr>
        </w:div>
        <w:div w:id="462038187">
          <w:marLeft w:val="0"/>
          <w:marRight w:val="0"/>
          <w:marTop w:val="0"/>
          <w:marBottom w:val="0"/>
          <w:divBdr>
            <w:top w:val="none" w:sz="0" w:space="0" w:color="auto"/>
            <w:left w:val="none" w:sz="0" w:space="0" w:color="auto"/>
            <w:bottom w:val="none" w:sz="0" w:space="0" w:color="auto"/>
            <w:right w:val="none" w:sz="0" w:space="0" w:color="auto"/>
          </w:divBdr>
          <w:divsChild>
            <w:div w:id="798842991">
              <w:marLeft w:val="0"/>
              <w:marRight w:val="0"/>
              <w:marTop w:val="0"/>
              <w:marBottom w:val="0"/>
              <w:divBdr>
                <w:top w:val="single" w:sz="6" w:space="0" w:color="9F9FDA"/>
                <w:left w:val="single" w:sz="6" w:space="0" w:color="9F9FDA"/>
                <w:bottom w:val="single" w:sz="6" w:space="0" w:color="9F9FDA"/>
                <w:right w:val="single" w:sz="6" w:space="0" w:color="9F9FDA"/>
              </w:divBdr>
              <w:divsChild>
                <w:div w:id="819424538">
                  <w:marLeft w:val="0"/>
                  <w:marRight w:val="0"/>
                  <w:marTop w:val="0"/>
                  <w:marBottom w:val="0"/>
                  <w:divBdr>
                    <w:top w:val="none" w:sz="0" w:space="0" w:color="auto"/>
                    <w:left w:val="none" w:sz="0" w:space="0" w:color="auto"/>
                    <w:bottom w:val="none" w:sz="0" w:space="0" w:color="auto"/>
                    <w:right w:val="none" w:sz="0" w:space="0" w:color="auto"/>
                  </w:divBdr>
                  <w:divsChild>
                    <w:div w:id="10302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23812">
          <w:marLeft w:val="0"/>
          <w:marRight w:val="0"/>
          <w:marTop w:val="0"/>
          <w:marBottom w:val="0"/>
          <w:divBdr>
            <w:top w:val="none" w:sz="0" w:space="0" w:color="auto"/>
            <w:left w:val="none" w:sz="0" w:space="0" w:color="auto"/>
            <w:bottom w:val="none" w:sz="0" w:space="0" w:color="auto"/>
            <w:right w:val="none" w:sz="0" w:space="0" w:color="auto"/>
          </w:divBdr>
        </w:div>
      </w:divsChild>
    </w:div>
    <w:div w:id="202782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s://login.consultant.ru/link/?req=doc&amp;base=LAW&amp;n=500132&amp;dst=100600" TargetMode="External"/><Relationship Id="rId2" Type="http://schemas.openxmlformats.org/officeDocument/2006/relationships/numbering" Target="numbering.xml"/><Relationship Id="rId16" Type="http://schemas.openxmlformats.org/officeDocument/2006/relationships/hyperlink" Target="https://login.consultant.ru/link/?req=doc&amp;base=LAW&amp;n=500132&amp;dst=100600" TargetMode="Externa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23" Type="http://schemas.openxmlformats.org/officeDocument/2006/relationships/theme" Target="theme/theme1.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B85C-0DDE-4179-8868-23A85D56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10606</Words>
  <Characters>60457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Ромет Инесса Владимировна</dc:creator>
  <cp:keywords/>
  <dc:description/>
  <cp:lastModifiedBy>Грицюк Марина Геннадьевна</cp:lastModifiedBy>
  <cp:revision>5</cp:revision>
  <cp:lastPrinted>2026-03-03T04:24:00Z</cp:lastPrinted>
  <dcterms:created xsi:type="dcterms:W3CDTF">2026-02-11T07:32:00Z</dcterms:created>
  <dcterms:modified xsi:type="dcterms:W3CDTF">2026-03-04T08:59:00Z</dcterms:modified>
</cp:coreProperties>
</file>