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186AA" w14:textId="77777777" w:rsidR="00750D1D" w:rsidRPr="007723DB" w:rsidRDefault="00750D1D" w:rsidP="00750D1D">
      <w:pPr>
        <w:pStyle w:val="a7"/>
        <w:tabs>
          <w:tab w:val="left" w:pos="5529"/>
        </w:tabs>
        <w:spacing w:line="228" w:lineRule="auto"/>
        <w:jc w:val="center"/>
        <w:rPr>
          <w:sz w:val="26"/>
          <w:szCs w:val="26"/>
        </w:rPr>
      </w:pPr>
      <w:r w:rsidRPr="007723DB">
        <w:rPr>
          <w:noProof/>
        </w:rPr>
        <w:drawing>
          <wp:inline distT="0" distB="0" distL="0" distR="0" wp14:anchorId="3CE72B3B" wp14:editId="0B72566C">
            <wp:extent cx="466725" cy="561975"/>
            <wp:effectExtent l="19050" t="0" r="9525" b="0"/>
            <wp:docPr id="4"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6908068A" w14:textId="77777777" w:rsidR="00750D1D" w:rsidRPr="007723DB" w:rsidRDefault="00750D1D" w:rsidP="00750D1D">
      <w:pPr>
        <w:pStyle w:val="a7"/>
        <w:jc w:val="center"/>
        <w:rPr>
          <w:sz w:val="26"/>
          <w:szCs w:val="26"/>
        </w:rPr>
      </w:pPr>
      <w:r w:rsidRPr="007723DB">
        <w:rPr>
          <w:sz w:val="26"/>
          <w:szCs w:val="26"/>
        </w:rPr>
        <w:t>КРАСНОЯРСКИЙ КРАЙ</w:t>
      </w:r>
    </w:p>
    <w:p w14:paraId="73EFD3B7" w14:textId="77777777" w:rsidR="00750D1D" w:rsidRPr="007723DB" w:rsidRDefault="00750D1D" w:rsidP="00750D1D">
      <w:pPr>
        <w:pStyle w:val="a7"/>
        <w:tabs>
          <w:tab w:val="left" w:pos="5529"/>
        </w:tabs>
        <w:jc w:val="center"/>
        <w:rPr>
          <w:sz w:val="26"/>
          <w:szCs w:val="26"/>
        </w:rPr>
      </w:pPr>
      <w:r w:rsidRPr="007723DB">
        <w:rPr>
          <w:sz w:val="26"/>
          <w:szCs w:val="26"/>
        </w:rPr>
        <w:t>АДМИНИСТРАЦИЯ ГОРОДА НОРИЛЬСКА</w:t>
      </w:r>
    </w:p>
    <w:p w14:paraId="529A0FC9" w14:textId="77777777" w:rsidR="00750D1D" w:rsidRPr="0069037A" w:rsidRDefault="00750D1D" w:rsidP="00750D1D">
      <w:pPr>
        <w:pStyle w:val="a7"/>
        <w:jc w:val="center"/>
        <w:outlineLvl w:val="0"/>
        <w:rPr>
          <w:b/>
          <w:bCs/>
          <w:sz w:val="28"/>
          <w:szCs w:val="28"/>
        </w:rPr>
      </w:pPr>
    </w:p>
    <w:p w14:paraId="7B5C790B" w14:textId="77777777" w:rsidR="00750D1D" w:rsidRPr="007723DB" w:rsidRDefault="00750D1D" w:rsidP="00750D1D">
      <w:pPr>
        <w:pStyle w:val="a7"/>
        <w:jc w:val="center"/>
        <w:outlineLvl w:val="0"/>
        <w:rPr>
          <w:b/>
          <w:bCs/>
          <w:sz w:val="28"/>
          <w:szCs w:val="28"/>
        </w:rPr>
      </w:pPr>
      <w:r w:rsidRPr="007723DB">
        <w:rPr>
          <w:b/>
          <w:bCs/>
          <w:sz w:val="28"/>
          <w:szCs w:val="28"/>
        </w:rPr>
        <w:t>ПОСТАНОВЛЕНИЕ</w:t>
      </w:r>
    </w:p>
    <w:p w14:paraId="259C91D6" w14:textId="77777777" w:rsidR="00750D1D" w:rsidRPr="0069037A" w:rsidRDefault="00750D1D" w:rsidP="00750D1D">
      <w:pPr>
        <w:spacing w:after="0" w:line="240" w:lineRule="auto"/>
        <w:jc w:val="center"/>
        <w:rPr>
          <w:rFonts w:ascii="Times New Roman" w:hAnsi="Times New Roman"/>
          <w:sz w:val="28"/>
          <w:szCs w:val="28"/>
        </w:rPr>
      </w:pPr>
    </w:p>
    <w:p w14:paraId="02937585" w14:textId="77777777" w:rsidR="00750D1D" w:rsidRPr="007723DB" w:rsidRDefault="00750D1D" w:rsidP="00750D1D">
      <w:pPr>
        <w:spacing w:after="0" w:line="240" w:lineRule="auto"/>
        <w:rPr>
          <w:rFonts w:ascii="Times New Roman" w:hAnsi="Times New Roman"/>
          <w:sz w:val="26"/>
          <w:szCs w:val="26"/>
        </w:rPr>
      </w:pPr>
      <w:r w:rsidRPr="007723DB">
        <w:rPr>
          <w:rFonts w:ascii="Times New Roman" w:hAnsi="Times New Roman"/>
          <w:sz w:val="26"/>
          <w:szCs w:val="26"/>
        </w:rPr>
        <w:t>_____________</w:t>
      </w:r>
      <w:r w:rsidRPr="007723DB">
        <w:rPr>
          <w:rFonts w:ascii="Times New Roman" w:hAnsi="Times New Roman"/>
          <w:sz w:val="26"/>
          <w:szCs w:val="26"/>
        </w:rPr>
        <w:tab/>
      </w:r>
      <w:r w:rsidRPr="007723DB">
        <w:rPr>
          <w:rFonts w:ascii="Times New Roman" w:hAnsi="Times New Roman"/>
          <w:sz w:val="26"/>
          <w:szCs w:val="26"/>
        </w:rPr>
        <w:tab/>
      </w:r>
      <w:r w:rsidRPr="007723DB">
        <w:rPr>
          <w:rFonts w:ascii="Times New Roman" w:hAnsi="Times New Roman"/>
          <w:sz w:val="26"/>
          <w:szCs w:val="26"/>
        </w:rPr>
        <w:tab/>
        <w:t xml:space="preserve">        г. Норильск</w:t>
      </w:r>
      <w:r w:rsidRPr="007723DB">
        <w:rPr>
          <w:rFonts w:ascii="Times New Roman" w:hAnsi="Times New Roman"/>
          <w:sz w:val="26"/>
          <w:szCs w:val="26"/>
        </w:rPr>
        <w:tab/>
      </w:r>
      <w:r w:rsidRPr="007723DB">
        <w:rPr>
          <w:rFonts w:ascii="Times New Roman" w:hAnsi="Times New Roman"/>
          <w:sz w:val="26"/>
          <w:szCs w:val="26"/>
        </w:rPr>
        <w:tab/>
      </w:r>
      <w:r w:rsidRPr="007723DB">
        <w:rPr>
          <w:rFonts w:ascii="Times New Roman" w:hAnsi="Times New Roman"/>
          <w:sz w:val="26"/>
          <w:szCs w:val="26"/>
        </w:rPr>
        <w:tab/>
      </w:r>
      <w:r w:rsidRPr="007723DB">
        <w:rPr>
          <w:rFonts w:ascii="Times New Roman" w:hAnsi="Times New Roman"/>
          <w:sz w:val="26"/>
          <w:szCs w:val="26"/>
        </w:rPr>
        <w:tab/>
        <w:t xml:space="preserve">             № _____</w:t>
      </w:r>
    </w:p>
    <w:p w14:paraId="6E101A53" w14:textId="77777777" w:rsidR="00750D1D" w:rsidRDefault="00750D1D" w:rsidP="00750D1D">
      <w:pPr>
        <w:pStyle w:val="ConsPlusTitle"/>
        <w:widowControl/>
        <w:jc w:val="both"/>
        <w:rPr>
          <w:rFonts w:ascii="Times New Roman" w:hAnsi="Times New Roman" w:cs="Times New Roman"/>
          <w:b w:val="0"/>
          <w:sz w:val="26"/>
          <w:szCs w:val="26"/>
        </w:rPr>
      </w:pPr>
    </w:p>
    <w:p w14:paraId="56F4C483" w14:textId="77777777" w:rsidR="00266800" w:rsidRPr="007723DB" w:rsidRDefault="00266800" w:rsidP="00750D1D">
      <w:pPr>
        <w:pStyle w:val="ConsPlusTitle"/>
        <w:widowControl/>
        <w:jc w:val="both"/>
        <w:rPr>
          <w:rFonts w:ascii="Times New Roman" w:hAnsi="Times New Roman" w:cs="Times New Roman"/>
          <w:b w:val="0"/>
          <w:sz w:val="26"/>
          <w:szCs w:val="26"/>
        </w:rPr>
      </w:pPr>
    </w:p>
    <w:p w14:paraId="7ACEC608" w14:textId="635AAD75" w:rsidR="00750D1D" w:rsidRPr="001B3003" w:rsidRDefault="00750D1D" w:rsidP="00750D1D">
      <w:pPr>
        <w:pStyle w:val="ConsPlusTitle"/>
        <w:widowControl/>
        <w:jc w:val="both"/>
        <w:rPr>
          <w:rFonts w:ascii="Times New Roman" w:hAnsi="Times New Roman"/>
          <w:sz w:val="26"/>
          <w:szCs w:val="26"/>
        </w:rPr>
      </w:pPr>
      <w:r w:rsidRPr="001B3003">
        <w:rPr>
          <w:rFonts w:ascii="Times New Roman" w:hAnsi="Times New Roman" w:cs="Times New Roman"/>
          <w:b w:val="0"/>
          <w:sz w:val="26"/>
          <w:szCs w:val="26"/>
        </w:rPr>
        <w:t xml:space="preserve">О </w:t>
      </w:r>
      <w:r>
        <w:rPr>
          <w:rFonts w:ascii="Times New Roman" w:hAnsi="Times New Roman" w:cs="Times New Roman"/>
          <w:b w:val="0"/>
          <w:sz w:val="26"/>
          <w:szCs w:val="26"/>
        </w:rPr>
        <w:t>внесении изменени</w:t>
      </w:r>
      <w:r w:rsidR="00BA78BD">
        <w:rPr>
          <w:rFonts w:ascii="Times New Roman" w:hAnsi="Times New Roman" w:cs="Times New Roman"/>
          <w:b w:val="0"/>
          <w:sz w:val="26"/>
          <w:szCs w:val="26"/>
        </w:rPr>
        <w:t>я</w:t>
      </w:r>
      <w:r w:rsidRPr="006F4A81">
        <w:rPr>
          <w:rFonts w:ascii="Times New Roman" w:hAnsi="Times New Roman" w:cs="Times New Roman"/>
          <w:b w:val="0"/>
          <w:sz w:val="26"/>
          <w:szCs w:val="26"/>
        </w:rPr>
        <w:t xml:space="preserve"> </w:t>
      </w:r>
      <w:r w:rsidRPr="001B3003">
        <w:rPr>
          <w:rFonts w:ascii="Times New Roman" w:hAnsi="Times New Roman" w:cs="Times New Roman"/>
          <w:b w:val="0"/>
          <w:sz w:val="26"/>
          <w:szCs w:val="26"/>
        </w:rPr>
        <w:t>в постановление Администрации города Норильска от</w:t>
      </w:r>
      <w:r w:rsidR="00266800">
        <w:rPr>
          <w:rFonts w:ascii="Times New Roman" w:hAnsi="Times New Roman" w:cs="Times New Roman"/>
          <w:b w:val="0"/>
          <w:sz w:val="26"/>
          <w:szCs w:val="26"/>
        </w:rPr>
        <w:t> </w:t>
      </w:r>
      <w:r w:rsidR="009035F4">
        <w:rPr>
          <w:rFonts w:ascii="Times New Roman" w:hAnsi="Times New Roman" w:cs="Times New Roman"/>
          <w:b w:val="0"/>
          <w:sz w:val="26"/>
          <w:szCs w:val="26"/>
        </w:rPr>
        <w:t>07.02</w:t>
      </w:r>
      <w:r>
        <w:rPr>
          <w:rFonts w:ascii="Times New Roman" w:hAnsi="Times New Roman" w:cs="Times New Roman"/>
          <w:b w:val="0"/>
          <w:sz w:val="26"/>
          <w:szCs w:val="26"/>
        </w:rPr>
        <w:t>.2024</w:t>
      </w:r>
      <w:r w:rsidRPr="001B3003">
        <w:rPr>
          <w:rFonts w:ascii="Times New Roman" w:hAnsi="Times New Roman" w:cs="Times New Roman"/>
          <w:b w:val="0"/>
          <w:sz w:val="26"/>
          <w:szCs w:val="26"/>
        </w:rPr>
        <w:t xml:space="preserve"> № </w:t>
      </w:r>
      <w:r w:rsidR="009035F4">
        <w:rPr>
          <w:rFonts w:ascii="Times New Roman" w:hAnsi="Times New Roman" w:cs="Times New Roman"/>
          <w:b w:val="0"/>
          <w:sz w:val="26"/>
          <w:szCs w:val="26"/>
        </w:rPr>
        <w:t>67</w:t>
      </w:r>
    </w:p>
    <w:p w14:paraId="6990169E" w14:textId="77777777" w:rsidR="00750D1D" w:rsidRPr="007723DB" w:rsidRDefault="00750D1D" w:rsidP="00750D1D">
      <w:pPr>
        <w:autoSpaceDE w:val="0"/>
        <w:autoSpaceDN w:val="0"/>
        <w:adjustRightInd w:val="0"/>
        <w:spacing w:after="0" w:line="240" w:lineRule="auto"/>
        <w:jc w:val="both"/>
        <w:rPr>
          <w:rFonts w:ascii="Times New Roman" w:hAnsi="Times New Roman" w:cs="Times New Roman"/>
          <w:bCs/>
          <w:spacing w:val="-1"/>
          <w:sz w:val="26"/>
          <w:szCs w:val="26"/>
        </w:rPr>
      </w:pPr>
    </w:p>
    <w:p w14:paraId="57C09306" w14:textId="77777777" w:rsidR="00750D1D" w:rsidRPr="007723DB" w:rsidRDefault="00750D1D" w:rsidP="00750D1D">
      <w:pPr>
        <w:autoSpaceDE w:val="0"/>
        <w:autoSpaceDN w:val="0"/>
        <w:adjustRightInd w:val="0"/>
        <w:spacing w:after="0" w:line="240" w:lineRule="auto"/>
        <w:jc w:val="both"/>
        <w:outlineLvl w:val="0"/>
        <w:rPr>
          <w:rFonts w:ascii="Times New Roman" w:hAnsi="Times New Roman" w:cs="Times New Roman"/>
          <w:sz w:val="26"/>
          <w:szCs w:val="26"/>
        </w:rPr>
      </w:pPr>
    </w:p>
    <w:p w14:paraId="11D52F0A" w14:textId="4A385E73" w:rsidR="00750D1D" w:rsidRPr="00945FFD" w:rsidRDefault="00750D1D" w:rsidP="00750D1D">
      <w:pPr>
        <w:autoSpaceDE w:val="0"/>
        <w:autoSpaceDN w:val="0"/>
        <w:adjustRightInd w:val="0"/>
        <w:spacing w:after="0" w:line="240" w:lineRule="auto"/>
        <w:ind w:firstLine="709"/>
        <w:jc w:val="both"/>
        <w:rPr>
          <w:rFonts w:ascii="Times New Roman" w:hAnsi="Times New Roman"/>
          <w:sz w:val="26"/>
          <w:szCs w:val="26"/>
        </w:rPr>
      </w:pPr>
      <w:r w:rsidRPr="00945FFD">
        <w:rPr>
          <w:rFonts w:ascii="Times New Roman" w:hAnsi="Times New Roman"/>
          <w:sz w:val="26"/>
          <w:szCs w:val="26"/>
        </w:rPr>
        <w:t>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 утвержденным постановлением Администрации гор</w:t>
      </w:r>
      <w:r>
        <w:rPr>
          <w:rFonts w:ascii="Times New Roman" w:hAnsi="Times New Roman"/>
          <w:sz w:val="26"/>
          <w:szCs w:val="26"/>
        </w:rPr>
        <w:t>ода Норильска от 31.12.2010</w:t>
      </w:r>
      <w:r w:rsidR="00CF7B8E">
        <w:rPr>
          <w:rFonts w:ascii="Times New Roman" w:hAnsi="Times New Roman"/>
          <w:sz w:val="26"/>
          <w:szCs w:val="26"/>
        </w:rPr>
        <w:t xml:space="preserve"> </w:t>
      </w:r>
      <w:r>
        <w:rPr>
          <w:rFonts w:ascii="Times New Roman" w:hAnsi="Times New Roman"/>
          <w:sz w:val="26"/>
          <w:szCs w:val="26"/>
        </w:rPr>
        <w:t>№ </w:t>
      </w:r>
      <w:r w:rsidRPr="00945FFD">
        <w:rPr>
          <w:rFonts w:ascii="Times New Roman" w:hAnsi="Times New Roman"/>
          <w:sz w:val="26"/>
          <w:szCs w:val="26"/>
        </w:rPr>
        <w:t xml:space="preserve">540, руководствуясь </w:t>
      </w:r>
      <w:hyperlink r:id="rId9" w:history="1">
        <w:r w:rsidRPr="00945FFD">
          <w:rPr>
            <w:rFonts w:ascii="Times New Roman" w:hAnsi="Times New Roman"/>
            <w:sz w:val="26"/>
            <w:szCs w:val="26"/>
          </w:rPr>
          <w:t>ст. 61</w:t>
        </w:r>
      </w:hyperlink>
      <w:r w:rsidRPr="00945FFD">
        <w:rPr>
          <w:rFonts w:ascii="Times New Roman" w:hAnsi="Times New Roman"/>
          <w:sz w:val="26"/>
          <w:szCs w:val="26"/>
        </w:rPr>
        <w:t xml:space="preserve">, </w:t>
      </w:r>
      <w:hyperlink r:id="rId10" w:history="1">
        <w:r w:rsidRPr="00945FFD">
          <w:rPr>
            <w:rFonts w:ascii="Times New Roman" w:hAnsi="Times New Roman"/>
            <w:sz w:val="26"/>
            <w:szCs w:val="26"/>
          </w:rPr>
          <w:t>63</w:t>
        </w:r>
      </w:hyperlink>
      <w:r w:rsidRPr="00945FFD">
        <w:rPr>
          <w:rFonts w:ascii="Times New Roman" w:hAnsi="Times New Roman"/>
          <w:sz w:val="26"/>
          <w:szCs w:val="26"/>
        </w:rPr>
        <w:t xml:space="preserve"> Устава городского округа город Норильск Красноярского края,</w:t>
      </w:r>
      <w:r>
        <w:rPr>
          <w:rFonts w:ascii="Times New Roman" w:hAnsi="Times New Roman"/>
          <w:sz w:val="26"/>
          <w:szCs w:val="26"/>
        </w:rPr>
        <w:t xml:space="preserve"> </w:t>
      </w:r>
    </w:p>
    <w:p w14:paraId="3A7A4EA7" w14:textId="77777777" w:rsidR="00750D1D" w:rsidRDefault="00750D1D" w:rsidP="00750D1D">
      <w:pPr>
        <w:spacing w:after="0" w:line="240" w:lineRule="auto"/>
        <w:jc w:val="both"/>
        <w:rPr>
          <w:rFonts w:ascii="Times New Roman" w:hAnsi="Times New Roman" w:cs="Times New Roman"/>
          <w:sz w:val="26"/>
          <w:szCs w:val="26"/>
        </w:rPr>
      </w:pPr>
      <w:r w:rsidRPr="007723DB">
        <w:rPr>
          <w:rFonts w:ascii="Times New Roman" w:hAnsi="Times New Roman" w:cs="Times New Roman"/>
          <w:sz w:val="26"/>
          <w:szCs w:val="26"/>
        </w:rPr>
        <w:t>ПОСТАНОВЛЯЮ:</w:t>
      </w:r>
    </w:p>
    <w:p w14:paraId="0128231B" w14:textId="77777777" w:rsidR="00750D1D" w:rsidRPr="007723DB" w:rsidRDefault="00750D1D" w:rsidP="00750D1D">
      <w:pPr>
        <w:spacing w:after="0" w:line="240" w:lineRule="auto"/>
        <w:jc w:val="both"/>
        <w:rPr>
          <w:rFonts w:ascii="Times New Roman" w:hAnsi="Times New Roman" w:cs="Times New Roman"/>
          <w:sz w:val="26"/>
          <w:szCs w:val="26"/>
        </w:rPr>
      </w:pPr>
    </w:p>
    <w:p w14:paraId="7BD76C64" w14:textId="30BCF813" w:rsidR="00750D1D" w:rsidRDefault="00750D1D" w:rsidP="00750D1D">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1. </w:t>
      </w:r>
      <w:r w:rsidRPr="00B76FC1">
        <w:rPr>
          <w:rFonts w:ascii="Times New Roman" w:hAnsi="Times New Roman"/>
          <w:sz w:val="26"/>
          <w:szCs w:val="26"/>
        </w:rPr>
        <w:t>Внести в</w:t>
      </w:r>
      <w:r w:rsidRPr="007723DB">
        <w:rPr>
          <w:rFonts w:ascii="Times New Roman" w:hAnsi="Times New Roman" w:cs="Times New Roman"/>
          <w:sz w:val="26"/>
          <w:szCs w:val="26"/>
        </w:rPr>
        <w:t xml:space="preserve"> Административный </w:t>
      </w:r>
      <w:hyperlink r:id="rId11" w:history="1">
        <w:r w:rsidRPr="0000317A">
          <w:rPr>
            <w:rFonts w:ascii="Times New Roman" w:hAnsi="Times New Roman" w:cs="Times New Roman"/>
            <w:sz w:val="26"/>
            <w:szCs w:val="26"/>
          </w:rPr>
          <w:t>регламент</w:t>
        </w:r>
      </w:hyperlink>
      <w:r w:rsidRPr="0000317A">
        <w:rPr>
          <w:rFonts w:ascii="Times New Roman" w:hAnsi="Times New Roman" w:cs="Times New Roman"/>
          <w:sz w:val="26"/>
          <w:szCs w:val="26"/>
        </w:rPr>
        <w:t xml:space="preserve"> предоставления услуги по предоставлению доступа к оцифрованным изданиям, хранящимся в библиотеках, в том числе к фонду редких книг, с учетом соблюдения требований законодательства Российской Федерации об авторских и смежных правах</w:t>
      </w:r>
      <w:r>
        <w:rPr>
          <w:rFonts w:ascii="Times New Roman" w:hAnsi="Times New Roman" w:cs="Times New Roman"/>
          <w:sz w:val="26"/>
          <w:szCs w:val="26"/>
        </w:rPr>
        <w:t>,</w:t>
      </w:r>
      <w:r w:rsidRPr="002A0B16">
        <w:rPr>
          <w:rFonts w:ascii="Times New Roman" w:hAnsi="Times New Roman"/>
          <w:sz w:val="26"/>
          <w:szCs w:val="26"/>
        </w:rPr>
        <w:t xml:space="preserve"> </w:t>
      </w:r>
      <w:r w:rsidRPr="00C07CE2">
        <w:rPr>
          <w:rFonts w:ascii="Times New Roman" w:hAnsi="Times New Roman"/>
          <w:sz w:val="26"/>
          <w:szCs w:val="26"/>
        </w:rPr>
        <w:t xml:space="preserve">утвержденный постановлением Администрации города Норильска от </w:t>
      </w:r>
      <w:r w:rsidR="00CF7B8E">
        <w:rPr>
          <w:rFonts w:ascii="Times New Roman" w:hAnsi="Times New Roman"/>
          <w:sz w:val="26"/>
          <w:szCs w:val="26"/>
        </w:rPr>
        <w:t>07.02</w:t>
      </w:r>
      <w:r>
        <w:rPr>
          <w:rFonts w:ascii="Times New Roman" w:hAnsi="Times New Roman"/>
          <w:sz w:val="26"/>
          <w:szCs w:val="26"/>
        </w:rPr>
        <w:t>.2024</w:t>
      </w:r>
      <w:r w:rsidRPr="00C07CE2">
        <w:rPr>
          <w:rFonts w:ascii="Times New Roman" w:hAnsi="Times New Roman"/>
          <w:sz w:val="26"/>
          <w:szCs w:val="26"/>
        </w:rPr>
        <w:t xml:space="preserve"> № </w:t>
      </w:r>
      <w:r>
        <w:rPr>
          <w:rFonts w:ascii="Times New Roman" w:hAnsi="Times New Roman"/>
          <w:sz w:val="26"/>
          <w:szCs w:val="26"/>
        </w:rPr>
        <w:t xml:space="preserve">67 </w:t>
      </w:r>
      <w:r w:rsidRPr="00C07CE2">
        <w:rPr>
          <w:rFonts w:ascii="Times New Roman" w:hAnsi="Times New Roman"/>
          <w:sz w:val="26"/>
          <w:szCs w:val="26"/>
        </w:rPr>
        <w:t xml:space="preserve">(далее – Административный регламент), </w:t>
      </w:r>
      <w:r w:rsidRPr="006F4A81">
        <w:rPr>
          <w:rFonts w:ascii="Times New Roman" w:hAnsi="Times New Roman"/>
          <w:sz w:val="26"/>
          <w:szCs w:val="26"/>
        </w:rPr>
        <w:t xml:space="preserve">следующее изменение: </w:t>
      </w:r>
    </w:p>
    <w:p w14:paraId="12663144" w14:textId="77777777" w:rsidR="00750D1D" w:rsidRDefault="00750D1D" w:rsidP="00750D1D">
      <w:pPr>
        <w:tabs>
          <w:tab w:val="left" w:pos="567"/>
          <w:tab w:val="left" w:pos="709"/>
          <w:tab w:val="left" w:pos="993"/>
        </w:tabs>
        <w:autoSpaceDE w:val="0"/>
        <w:autoSpaceDN w:val="0"/>
        <w:adjustRightInd w:val="0"/>
        <w:spacing w:after="0" w:line="240" w:lineRule="auto"/>
        <w:ind w:firstLine="709"/>
        <w:jc w:val="both"/>
        <w:rPr>
          <w:rFonts w:ascii="Times New Roman" w:eastAsia="Calibri" w:hAnsi="Times New Roman"/>
          <w:sz w:val="26"/>
          <w:szCs w:val="26"/>
        </w:rPr>
      </w:pPr>
      <w:r>
        <w:rPr>
          <w:rFonts w:ascii="Times New Roman" w:hAnsi="Times New Roman"/>
          <w:sz w:val="26"/>
          <w:szCs w:val="26"/>
        </w:rPr>
        <w:t xml:space="preserve">1.1. </w:t>
      </w:r>
      <w:r w:rsidRPr="00C07CE2">
        <w:rPr>
          <w:rFonts w:ascii="Times New Roman" w:eastAsia="Calibri" w:hAnsi="Times New Roman"/>
          <w:sz w:val="26"/>
          <w:szCs w:val="26"/>
        </w:rPr>
        <w:t xml:space="preserve">Административный </w:t>
      </w:r>
      <w:r w:rsidRPr="00834748">
        <w:rPr>
          <w:rFonts w:ascii="Times New Roman" w:hAnsi="Times New Roman"/>
          <w:sz w:val="26"/>
          <w:szCs w:val="26"/>
        </w:rPr>
        <w:t>регламент</w:t>
      </w:r>
      <w:r>
        <w:rPr>
          <w:rFonts w:ascii="Times New Roman" w:hAnsi="Times New Roman"/>
          <w:sz w:val="26"/>
          <w:szCs w:val="26"/>
        </w:rPr>
        <w:t xml:space="preserve"> </w:t>
      </w:r>
      <w:r w:rsidRPr="00C07CE2">
        <w:rPr>
          <w:rFonts w:ascii="Times New Roman" w:eastAsia="Calibri" w:hAnsi="Times New Roman"/>
          <w:sz w:val="26"/>
          <w:szCs w:val="26"/>
        </w:rPr>
        <w:t xml:space="preserve">изложить в редакции согласно приложению </w:t>
      </w:r>
      <w:r>
        <w:rPr>
          <w:rFonts w:ascii="Times New Roman" w:eastAsia="Calibri" w:hAnsi="Times New Roman"/>
          <w:sz w:val="26"/>
          <w:szCs w:val="26"/>
        </w:rPr>
        <w:t>к</w:t>
      </w:r>
      <w:r w:rsidRPr="00C07CE2">
        <w:rPr>
          <w:rFonts w:ascii="Times New Roman" w:eastAsia="Calibri" w:hAnsi="Times New Roman"/>
          <w:sz w:val="26"/>
          <w:szCs w:val="26"/>
        </w:rPr>
        <w:t xml:space="preserve"> настоящему </w:t>
      </w:r>
      <w:r>
        <w:rPr>
          <w:rFonts w:ascii="Times New Roman" w:eastAsia="Calibri" w:hAnsi="Times New Roman"/>
          <w:sz w:val="26"/>
          <w:szCs w:val="26"/>
        </w:rPr>
        <w:t>п</w:t>
      </w:r>
      <w:r w:rsidRPr="00C07CE2">
        <w:rPr>
          <w:rFonts w:ascii="Times New Roman" w:eastAsia="Calibri" w:hAnsi="Times New Roman"/>
          <w:sz w:val="26"/>
          <w:szCs w:val="26"/>
        </w:rPr>
        <w:t>остановлению.</w:t>
      </w:r>
    </w:p>
    <w:p w14:paraId="757CC329" w14:textId="77777777" w:rsidR="00750D1D" w:rsidRPr="007723DB" w:rsidRDefault="00750D1D" w:rsidP="00750D1D">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w:t>
      </w:r>
      <w:r w:rsidRPr="007723DB">
        <w:rPr>
          <w:rFonts w:ascii="Times New Roman" w:hAnsi="Times New Roman" w:cs="Times New Roman"/>
          <w:sz w:val="26"/>
          <w:szCs w:val="26"/>
        </w:rPr>
        <w:t>.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14:paraId="4E57E458" w14:textId="77777777" w:rsidR="00750D1D" w:rsidRPr="007723DB" w:rsidRDefault="00750D1D" w:rsidP="00750D1D">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3</w:t>
      </w:r>
      <w:r w:rsidRPr="007723DB">
        <w:rPr>
          <w:rFonts w:ascii="Times New Roman" w:hAnsi="Times New Roman" w:cs="Times New Roman"/>
          <w:sz w:val="26"/>
          <w:szCs w:val="26"/>
        </w:rPr>
        <w:t>. Настоящее постановление вступает в силу после его официального опубликования в газете</w:t>
      </w:r>
      <w:r w:rsidRPr="007723DB">
        <w:rPr>
          <w:rFonts w:ascii="Times New Roman" w:hAnsi="Times New Roman"/>
          <w:sz w:val="26"/>
          <w:szCs w:val="26"/>
        </w:rPr>
        <w:t xml:space="preserve"> «Заполярная правда».</w:t>
      </w:r>
    </w:p>
    <w:p w14:paraId="1CDFE5E7" w14:textId="77777777" w:rsidR="00750D1D" w:rsidRPr="0000317A" w:rsidRDefault="00750D1D" w:rsidP="00750D1D">
      <w:pPr>
        <w:autoSpaceDE w:val="0"/>
        <w:autoSpaceDN w:val="0"/>
        <w:adjustRightInd w:val="0"/>
        <w:spacing w:after="0" w:line="240" w:lineRule="auto"/>
        <w:ind w:firstLine="708"/>
        <w:jc w:val="both"/>
        <w:rPr>
          <w:rFonts w:ascii="Times New Roman" w:hAnsi="Times New Roman" w:cs="Times New Roman"/>
          <w:color w:val="FF0000"/>
          <w:sz w:val="26"/>
          <w:szCs w:val="26"/>
        </w:rPr>
      </w:pPr>
    </w:p>
    <w:p w14:paraId="548391E7" w14:textId="77777777" w:rsidR="00750D1D" w:rsidRPr="0000317A" w:rsidRDefault="00750D1D" w:rsidP="00750D1D">
      <w:pPr>
        <w:autoSpaceDE w:val="0"/>
        <w:autoSpaceDN w:val="0"/>
        <w:adjustRightInd w:val="0"/>
        <w:spacing w:after="0" w:line="240" w:lineRule="auto"/>
        <w:jc w:val="both"/>
        <w:rPr>
          <w:rFonts w:ascii="Times New Roman" w:hAnsi="Times New Roman" w:cs="Times New Roman"/>
          <w:sz w:val="26"/>
          <w:szCs w:val="26"/>
        </w:rPr>
      </w:pPr>
    </w:p>
    <w:p w14:paraId="56813397" w14:textId="77777777" w:rsidR="00750D1D" w:rsidRPr="0000317A" w:rsidRDefault="00750D1D" w:rsidP="00750D1D">
      <w:pPr>
        <w:autoSpaceDE w:val="0"/>
        <w:autoSpaceDN w:val="0"/>
        <w:adjustRightInd w:val="0"/>
        <w:spacing w:after="0" w:line="240" w:lineRule="auto"/>
        <w:jc w:val="both"/>
        <w:rPr>
          <w:rFonts w:ascii="Times New Roman" w:hAnsi="Times New Roman" w:cs="Times New Roman"/>
          <w:sz w:val="26"/>
          <w:szCs w:val="26"/>
        </w:rPr>
      </w:pPr>
    </w:p>
    <w:p w14:paraId="35A51E8B" w14:textId="77777777" w:rsidR="00750D1D" w:rsidRPr="0000317A" w:rsidRDefault="00750D1D" w:rsidP="00750D1D">
      <w:pPr>
        <w:autoSpaceDE w:val="0"/>
        <w:spacing w:after="0" w:line="240" w:lineRule="auto"/>
        <w:jc w:val="both"/>
        <w:rPr>
          <w:rFonts w:ascii="Times New Roman" w:hAnsi="Times New Roman" w:cs="Times New Roman"/>
          <w:sz w:val="26"/>
          <w:szCs w:val="26"/>
        </w:rPr>
      </w:pPr>
      <w:r w:rsidRPr="0000317A">
        <w:rPr>
          <w:rFonts w:ascii="Times New Roman" w:hAnsi="Times New Roman" w:cs="Times New Roman"/>
          <w:sz w:val="26"/>
          <w:szCs w:val="26"/>
        </w:rPr>
        <w:t>Глава города Норильска</w:t>
      </w:r>
      <w:r w:rsidRPr="0000317A">
        <w:rPr>
          <w:rFonts w:ascii="Times New Roman" w:hAnsi="Times New Roman" w:cs="Times New Roman"/>
          <w:sz w:val="26"/>
          <w:szCs w:val="26"/>
        </w:rPr>
        <w:tab/>
      </w:r>
      <w:r w:rsidRPr="0000317A">
        <w:rPr>
          <w:rFonts w:ascii="Times New Roman" w:hAnsi="Times New Roman" w:cs="Times New Roman"/>
          <w:sz w:val="26"/>
          <w:szCs w:val="26"/>
        </w:rPr>
        <w:tab/>
      </w:r>
      <w:r w:rsidRPr="0000317A">
        <w:rPr>
          <w:rFonts w:ascii="Times New Roman" w:hAnsi="Times New Roman" w:cs="Times New Roman"/>
          <w:sz w:val="26"/>
          <w:szCs w:val="26"/>
        </w:rPr>
        <w:tab/>
      </w:r>
      <w:r w:rsidRPr="0000317A">
        <w:rPr>
          <w:rFonts w:ascii="Times New Roman" w:hAnsi="Times New Roman" w:cs="Times New Roman"/>
          <w:sz w:val="26"/>
          <w:szCs w:val="26"/>
        </w:rPr>
        <w:tab/>
      </w:r>
      <w:r w:rsidRPr="0000317A">
        <w:rPr>
          <w:rFonts w:ascii="Times New Roman" w:hAnsi="Times New Roman" w:cs="Times New Roman"/>
          <w:sz w:val="26"/>
          <w:szCs w:val="26"/>
        </w:rPr>
        <w:tab/>
      </w:r>
      <w:r w:rsidRPr="0000317A">
        <w:rPr>
          <w:rFonts w:ascii="Times New Roman" w:hAnsi="Times New Roman" w:cs="Times New Roman"/>
          <w:sz w:val="26"/>
          <w:szCs w:val="26"/>
        </w:rPr>
        <w:tab/>
      </w:r>
      <w:r w:rsidRPr="0000317A">
        <w:rPr>
          <w:rFonts w:ascii="Times New Roman" w:hAnsi="Times New Roman" w:cs="Times New Roman"/>
          <w:sz w:val="26"/>
          <w:szCs w:val="26"/>
        </w:rPr>
        <w:tab/>
        <w:t xml:space="preserve">                Д.В. Карасев</w:t>
      </w:r>
    </w:p>
    <w:p w14:paraId="1A91898C" w14:textId="77777777" w:rsidR="00750D1D" w:rsidRPr="0000317A" w:rsidRDefault="00750D1D" w:rsidP="00750D1D">
      <w:pPr>
        <w:tabs>
          <w:tab w:val="left" w:pos="720"/>
        </w:tabs>
        <w:spacing w:after="0" w:line="240" w:lineRule="auto"/>
        <w:jc w:val="both"/>
        <w:rPr>
          <w:rFonts w:ascii="Times New Roman" w:hAnsi="Times New Roman" w:cs="Times New Roman"/>
        </w:rPr>
      </w:pPr>
    </w:p>
    <w:p w14:paraId="5C568B89" w14:textId="77777777" w:rsidR="00750D1D" w:rsidRPr="0000317A" w:rsidRDefault="00750D1D" w:rsidP="00750D1D">
      <w:pPr>
        <w:tabs>
          <w:tab w:val="left" w:pos="720"/>
        </w:tabs>
        <w:spacing w:after="0" w:line="240" w:lineRule="auto"/>
        <w:jc w:val="both"/>
        <w:rPr>
          <w:rFonts w:ascii="Times New Roman" w:hAnsi="Times New Roman" w:cs="Times New Roman"/>
        </w:rPr>
      </w:pPr>
    </w:p>
    <w:p w14:paraId="7F33F223" w14:textId="77777777" w:rsidR="00750D1D" w:rsidRPr="0000317A" w:rsidRDefault="00750D1D" w:rsidP="00750D1D">
      <w:pPr>
        <w:tabs>
          <w:tab w:val="left" w:pos="720"/>
        </w:tabs>
        <w:spacing w:after="0" w:line="240" w:lineRule="auto"/>
        <w:jc w:val="both"/>
        <w:rPr>
          <w:rFonts w:ascii="Times New Roman" w:hAnsi="Times New Roman" w:cs="Times New Roman"/>
        </w:rPr>
      </w:pPr>
    </w:p>
    <w:p w14:paraId="06DD3416" w14:textId="77777777" w:rsidR="00750D1D" w:rsidRPr="0000317A" w:rsidRDefault="00750D1D" w:rsidP="00750D1D">
      <w:pPr>
        <w:tabs>
          <w:tab w:val="left" w:pos="720"/>
        </w:tabs>
        <w:spacing w:after="0" w:line="240" w:lineRule="auto"/>
        <w:jc w:val="both"/>
        <w:rPr>
          <w:rFonts w:ascii="Times New Roman" w:hAnsi="Times New Roman" w:cs="Times New Roman"/>
        </w:rPr>
      </w:pPr>
    </w:p>
    <w:p w14:paraId="6F23DDC5" w14:textId="77777777" w:rsidR="00750D1D" w:rsidRPr="0000317A" w:rsidRDefault="00750D1D" w:rsidP="00750D1D">
      <w:pPr>
        <w:tabs>
          <w:tab w:val="left" w:pos="720"/>
        </w:tabs>
        <w:spacing w:after="0" w:line="240" w:lineRule="auto"/>
        <w:jc w:val="both"/>
        <w:rPr>
          <w:rFonts w:ascii="Times New Roman" w:hAnsi="Times New Roman" w:cs="Times New Roman"/>
        </w:rPr>
      </w:pPr>
    </w:p>
    <w:p w14:paraId="69924E8D" w14:textId="77777777" w:rsidR="00750D1D" w:rsidRPr="0000317A" w:rsidRDefault="00750D1D" w:rsidP="00750D1D">
      <w:pPr>
        <w:tabs>
          <w:tab w:val="left" w:pos="720"/>
        </w:tabs>
        <w:spacing w:after="0" w:line="240" w:lineRule="auto"/>
        <w:jc w:val="both"/>
        <w:rPr>
          <w:rFonts w:ascii="Times New Roman" w:hAnsi="Times New Roman" w:cs="Times New Roman"/>
        </w:rPr>
      </w:pPr>
    </w:p>
    <w:p w14:paraId="2CDC5D47" w14:textId="77777777" w:rsidR="00750D1D" w:rsidRPr="0000317A" w:rsidRDefault="00750D1D" w:rsidP="00750D1D">
      <w:pPr>
        <w:tabs>
          <w:tab w:val="left" w:pos="720"/>
        </w:tabs>
        <w:spacing w:after="0" w:line="240" w:lineRule="auto"/>
        <w:jc w:val="both"/>
        <w:rPr>
          <w:rFonts w:ascii="Times New Roman" w:hAnsi="Times New Roman" w:cs="Times New Roman"/>
        </w:rPr>
      </w:pPr>
    </w:p>
    <w:p w14:paraId="1CF32F68" w14:textId="77777777" w:rsidR="00750D1D" w:rsidRPr="0000317A" w:rsidRDefault="00750D1D" w:rsidP="00750D1D">
      <w:pPr>
        <w:tabs>
          <w:tab w:val="left" w:pos="720"/>
        </w:tabs>
        <w:spacing w:after="0" w:line="240" w:lineRule="auto"/>
        <w:jc w:val="both"/>
        <w:rPr>
          <w:rFonts w:ascii="Times New Roman" w:hAnsi="Times New Roman" w:cs="Times New Roman"/>
        </w:rPr>
      </w:pPr>
      <w:r w:rsidRPr="0000317A">
        <w:rPr>
          <w:rFonts w:ascii="Times New Roman" w:hAnsi="Times New Roman" w:cs="Times New Roman"/>
        </w:rPr>
        <w:t>Давыдова Инна Александровна</w:t>
      </w:r>
    </w:p>
    <w:p w14:paraId="386E6E9D" w14:textId="77777777" w:rsidR="00750D1D" w:rsidRDefault="00750D1D" w:rsidP="00750D1D">
      <w:pPr>
        <w:spacing w:after="0" w:line="240" w:lineRule="auto"/>
        <w:jc w:val="both"/>
        <w:rPr>
          <w:rFonts w:ascii="Times New Roman" w:hAnsi="Times New Roman" w:cs="Times New Roman"/>
        </w:rPr>
      </w:pPr>
      <w:r w:rsidRPr="0000317A">
        <w:rPr>
          <w:rFonts w:ascii="Times New Roman" w:hAnsi="Times New Roman" w:cs="Times New Roman"/>
        </w:rPr>
        <w:t>437245</w:t>
      </w:r>
    </w:p>
    <w:p w14:paraId="6F8C4D73" w14:textId="77777777" w:rsidR="00266800" w:rsidRPr="0000317A" w:rsidRDefault="00266800" w:rsidP="00750D1D">
      <w:pPr>
        <w:spacing w:after="0" w:line="240" w:lineRule="auto"/>
        <w:jc w:val="both"/>
        <w:rPr>
          <w:rFonts w:ascii="Times New Roman" w:hAnsi="Times New Roman" w:cs="Times New Roman"/>
        </w:rPr>
      </w:pPr>
    </w:p>
    <w:p w14:paraId="7F9661F6" w14:textId="77777777" w:rsidR="00750D1D" w:rsidRPr="007723DB" w:rsidRDefault="00750D1D" w:rsidP="00750D1D">
      <w:pPr>
        <w:spacing w:after="0" w:line="240" w:lineRule="auto"/>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lastRenderedPageBreak/>
        <w:t>СОГЛАСОВАНО:</w:t>
      </w:r>
    </w:p>
    <w:p w14:paraId="47390DE8" w14:textId="77777777" w:rsidR="00750D1D" w:rsidRPr="007723DB" w:rsidRDefault="00750D1D" w:rsidP="00750D1D">
      <w:pPr>
        <w:spacing w:after="0" w:line="240" w:lineRule="auto"/>
        <w:jc w:val="both"/>
        <w:rPr>
          <w:rFonts w:ascii="Times New Roman" w:eastAsia="Times New Roman" w:hAnsi="Times New Roman" w:cs="Times New Roman"/>
          <w:sz w:val="26"/>
          <w:szCs w:val="26"/>
          <w:lang w:eastAsia="ru-RU"/>
        </w:rPr>
      </w:pPr>
    </w:p>
    <w:p w14:paraId="72D75AB7" w14:textId="77777777" w:rsidR="00750D1D" w:rsidRPr="007723DB" w:rsidRDefault="00750D1D" w:rsidP="00750D1D">
      <w:pPr>
        <w:spacing w:after="0" w:line="240" w:lineRule="auto"/>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Начальник Правового управления </w:t>
      </w:r>
    </w:p>
    <w:p w14:paraId="4AC00BBA" w14:textId="77777777" w:rsidR="00750D1D" w:rsidRPr="007723DB" w:rsidRDefault="00750D1D" w:rsidP="00750D1D">
      <w:pPr>
        <w:tabs>
          <w:tab w:val="left" w:pos="4820"/>
        </w:tabs>
        <w:spacing w:after="0" w:line="240" w:lineRule="auto"/>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Администрации города Норильска                      _</w:t>
      </w:r>
      <w:r w:rsidRPr="007723DB">
        <w:rPr>
          <w:rFonts w:ascii="Times New Roman" w:eastAsia="Times New Roman" w:hAnsi="Times New Roman" w:cs="Times New Roman"/>
          <w:sz w:val="26"/>
          <w:szCs w:val="26"/>
        </w:rPr>
        <w:t>________________</w:t>
      </w:r>
      <w:r w:rsidRPr="007723DB">
        <w:rPr>
          <w:rFonts w:ascii="Times New Roman" w:eastAsia="Times New Roman" w:hAnsi="Times New Roman" w:cs="Times New Roman"/>
          <w:sz w:val="26"/>
          <w:szCs w:val="26"/>
          <w:lang w:eastAsia="ru-RU"/>
        </w:rPr>
        <w:t xml:space="preserve"> Ю.В. Юркина</w:t>
      </w:r>
    </w:p>
    <w:p w14:paraId="448EB21E" w14:textId="77777777" w:rsidR="00750D1D" w:rsidRPr="007723DB" w:rsidRDefault="00750D1D" w:rsidP="00750D1D">
      <w:pPr>
        <w:spacing w:after="0" w:line="240" w:lineRule="auto"/>
        <w:rPr>
          <w:rFonts w:ascii="Times New Roman" w:eastAsia="Times New Roman" w:hAnsi="Times New Roman" w:cs="Times New Roman"/>
          <w:sz w:val="26"/>
          <w:szCs w:val="26"/>
          <w:shd w:val="clear" w:color="auto" w:fill="FFFF00"/>
          <w:lang w:eastAsia="ru-RU"/>
        </w:rPr>
      </w:pPr>
    </w:p>
    <w:p w14:paraId="3153F0AE" w14:textId="6E9DFC45" w:rsidR="00750D1D" w:rsidRPr="007723DB" w:rsidRDefault="00750D1D" w:rsidP="00750D1D">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Заместитель</w:t>
      </w:r>
      <w:r w:rsidRPr="007723DB">
        <w:rPr>
          <w:rFonts w:ascii="Times New Roman" w:eastAsia="Times New Roman" w:hAnsi="Times New Roman" w:cs="Times New Roman"/>
          <w:sz w:val="26"/>
          <w:szCs w:val="26"/>
          <w:lang w:eastAsia="ru-RU"/>
        </w:rPr>
        <w:t xml:space="preserve"> Главы города Норильска</w:t>
      </w:r>
    </w:p>
    <w:p w14:paraId="7C451D7F" w14:textId="3CD9EC2B" w:rsidR="00750D1D" w:rsidRPr="007723DB" w:rsidRDefault="00750D1D" w:rsidP="00750D1D">
      <w:pPr>
        <w:spacing w:after="0" w:line="240" w:lineRule="auto"/>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по социальной политике </w:t>
      </w:r>
      <w:r w:rsidRPr="007723DB">
        <w:rPr>
          <w:rFonts w:ascii="Times New Roman" w:eastAsia="Times New Roman" w:hAnsi="Times New Roman" w:cs="Times New Roman"/>
          <w:sz w:val="26"/>
          <w:szCs w:val="26"/>
          <w:lang w:eastAsia="ru-RU"/>
        </w:rPr>
        <w:tab/>
      </w:r>
      <w:r w:rsidRPr="007723DB">
        <w:rPr>
          <w:rFonts w:ascii="Times New Roman" w:eastAsia="Times New Roman" w:hAnsi="Times New Roman" w:cs="Times New Roman"/>
          <w:sz w:val="26"/>
          <w:szCs w:val="26"/>
          <w:lang w:eastAsia="ru-RU"/>
        </w:rPr>
        <w:tab/>
      </w:r>
      <w:r w:rsidRPr="007723DB">
        <w:rPr>
          <w:rFonts w:ascii="Times New Roman" w:eastAsia="Times New Roman" w:hAnsi="Times New Roman" w:cs="Times New Roman"/>
          <w:sz w:val="26"/>
          <w:szCs w:val="26"/>
          <w:lang w:eastAsia="ru-RU"/>
        </w:rPr>
        <w:tab/>
      </w:r>
      <w:r w:rsidRPr="007723DB">
        <w:rPr>
          <w:rFonts w:ascii="Times New Roman" w:eastAsia="Times New Roman" w:hAnsi="Times New Roman" w:cs="Times New Roman"/>
          <w:sz w:val="26"/>
          <w:szCs w:val="26"/>
          <w:lang w:eastAsia="ru-RU"/>
        </w:rPr>
        <w:tab/>
        <w:t xml:space="preserve">     _</w:t>
      </w:r>
      <w:r w:rsidRPr="007723DB">
        <w:rPr>
          <w:rFonts w:ascii="Times New Roman" w:eastAsia="Times New Roman" w:hAnsi="Times New Roman" w:cs="Times New Roman"/>
          <w:sz w:val="26"/>
          <w:szCs w:val="26"/>
        </w:rPr>
        <w:t>________________</w:t>
      </w:r>
      <w:r w:rsidRPr="007723DB">
        <w:rPr>
          <w:rFonts w:ascii="Times New Roman" w:eastAsia="Times New Roman" w:hAnsi="Times New Roman" w:cs="Times New Roman"/>
          <w:sz w:val="26"/>
          <w:szCs w:val="26"/>
          <w:lang w:eastAsia="ru-RU"/>
        </w:rPr>
        <w:t xml:space="preserve"> </w:t>
      </w:r>
      <w:r w:rsidR="00D651A3">
        <w:rPr>
          <w:rFonts w:ascii="Times New Roman" w:eastAsia="Times New Roman" w:hAnsi="Times New Roman" w:cs="Times New Roman"/>
          <w:sz w:val="26"/>
          <w:szCs w:val="26"/>
          <w:lang w:eastAsia="ru-RU"/>
        </w:rPr>
        <w:t>Н.М. Коростелева</w:t>
      </w:r>
    </w:p>
    <w:p w14:paraId="02898C9F" w14:textId="77777777" w:rsidR="00750D1D" w:rsidRPr="007723DB" w:rsidRDefault="00750D1D" w:rsidP="00750D1D">
      <w:pPr>
        <w:spacing w:after="0" w:line="240" w:lineRule="auto"/>
        <w:ind w:left="4248" w:firstLine="708"/>
        <w:jc w:val="both"/>
        <w:rPr>
          <w:rFonts w:ascii="Times New Roman" w:eastAsia="Times New Roman" w:hAnsi="Times New Roman" w:cs="Times New Roman"/>
          <w:sz w:val="26"/>
          <w:szCs w:val="26"/>
          <w:lang w:eastAsia="ru-RU"/>
        </w:rPr>
      </w:pPr>
    </w:p>
    <w:p w14:paraId="71E4706C" w14:textId="77777777" w:rsidR="00750D1D" w:rsidRPr="007723DB" w:rsidRDefault="00750D1D" w:rsidP="00750D1D">
      <w:pPr>
        <w:spacing w:after="0" w:line="240" w:lineRule="auto"/>
        <w:ind w:left="4248" w:firstLine="708"/>
        <w:jc w:val="both"/>
        <w:rPr>
          <w:rFonts w:ascii="Times New Roman" w:eastAsia="Times New Roman" w:hAnsi="Times New Roman" w:cs="Times New Roman"/>
          <w:sz w:val="26"/>
          <w:szCs w:val="26"/>
          <w:lang w:eastAsia="ru-RU"/>
        </w:rPr>
      </w:pPr>
    </w:p>
    <w:tbl>
      <w:tblPr>
        <w:tblW w:w="10490" w:type="dxa"/>
        <w:tblInd w:w="-527" w:type="dxa"/>
        <w:tblLayout w:type="fixed"/>
        <w:tblCellMar>
          <w:left w:w="40" w:type="dxa"/>
          <w:right w:w="40" w:type="dxa"/>
        </w:tblCellMar>
        <w:tblLook w:val="0000" w:firstRow="0" w:lastRow="0" w:firstColumn="0" w:lastColumn="0" w:noHBand="0" w:noVBand="0"/>
      </w:tblPr>
      <w:tblGrid>
        <w:gridCol w:w="4962"/>
        <w:gridCol w:w="1275"/>
        <w:gridCol w:w="1134"/>
        <w:gridCol w:w="1560"/>
        <w:gridCol w:w="1559"/>
      </w:tblGrid>
      <w:tr w:rsidR="00750D1D" w:rsidRPr="0012189F" w14:paraId="792255C3" w14:textId="77777777" w:rsidTr="00C0191D">
        <w:trPr>
          <w:trHeight w:hRule="exact" w:val="326"/>
        </w:trPr>
        <w:tc>
          <w:tcPr>
            <w:tcW w:w="4962" w:type="dxa"/>
            <w:tcBorders>
              <w:top w:val="single" w:sz="6" w:space="0" w:color="auto"/>
              <w:left w:val="single" w:sz="6" w:space="0" w:color="auto"/>
              <w:bottom w:val="nil"/>
              <w:right w:val="single" w:sz="6" w:space="0" w:color="auto"/>
            </w:tcBorders>
            <w:shd w:val="clear" w:color="auto" w:fill="FFFFFF"/>
          </w:tcPr>
          <w:p w14:paraId="63B9D612" w14:textId="77777777" w:rsidR="00750D1D" w:rsidRPr="0012189F" w:rsidRDefault="00750D1D" w:rsidP="00C0191D">
            <w:pPr>
              <w:shd w:val="clear" w:color="auto" w:fill="FFFFFF"/>
              <w:rPr>
                <w:rFonts w:ascii="Times New Roman" w:hAnsi="Times New Roman" w:cs="Times New Roman"/>
                <w:sz w:val="24"/>
                <w:szCs w:val="24"/>
              </w:rPr>
            </w:pPr>
          </w:p>
        </w:tc>
        <w:tc>
          <w:tcPr>
            <w:tcW w:w="2409" w:type="dxa"/>
            <w:gridSpan w:val="2"/>
            <w:tcBorders>
              <w:top w:val="single" w:sz="6" w:space="0" w:color="auto"/>
              <w:left w:val="single" w:sz="6" w:space="0" w:color="auto"/>
              <w:bottom w:val="single" w:sz="6" w:space="0" w:color="auto"/>
              <w:right w:val="single" w:sz="6" w:space="0" w:color="auto"/>
            </w:tcBorders>
            <w:shd w:val="clear" w:color="auto" w:fill="FFFFFF"/>
          </w:tcPr>
          <w:p w14:paraId="6B56649A" w14:textId="77777777" w:rsidR="00750D1D" w:rsidRPr="0012189F" w:rsidRDefault="00750D1D" w:rsidP="00C0191D">
            <w:pPr>
              <w:shd w:val="clear" w:color="auto" w:fill="FFFFFF"/>
              <w:ind w:left="528"/>
              <w:rPr>
                <w:rFonts w:ascii="Times New Roman" w:hAnsi="Times New Roman" w:cs="Times New Roman"/>
                <w:sz w:val="24"/>
                <w:szCs w:val="24"/>
              </w:rPr>
            </w:pPr>
            <w:r w:rsidRPr="0012189F">
              <w:rPr>
                <w:rFonts w:ascii="Times New Roman" w:hAnsi="Times New Roman" w:cs="Times New Roman"/>
                <w:color w:val="000000"/>
                <w:spacing w:val="-2"/>
                <w:sz w:val="24"/>
                <w:szCs w:val="24"/>
              </w:rPr>
              <w:t>Проект правового акта</w:t>
            </w:r>
          </w:p>
        </w:tc>
        <w:tc>
          <w:tcPr>
            <w:tcW w:w="3119" w:type="dxa"/>
            <w:gridSpan w:val="2"/>
            <w:tcBorders>
              <w:top w:val="single" w:sz="6" w:space="0" w:color="auto"/>
              <w:left w:val="single" w:sz="6" w:space="0" w:color="auto"/>
              <w:bottom w:val="single" w:sz="6" w:space="0" w:color="auto"/>
              <w:right w:val="single" w:sz="6" w:space="0" w:color="auto"/>
            </w:tcBorders>
            <w:shd w:val="clear" w:color="auto" w:fill="FFFFFF"/>
          </w:tcPr>
          <w:p w14:paraId="6C5E4FA5" w14:textId="77777777" w:rsidR="00750D1D" w:rsidRPr="0012189F" w:rsidRDefault="00750D1D" w:rsidP="00C0191D">
            <w:pPr>
              <w:shd w:val="clear" w:color="auto" w:fill="FFFFFF"/>
              <w:ind w:left="1051"/>
              <w:rPr>
                <w:rFonts w:ascii="Times New Roman" w:hAnsi="Times New Roman" w:cs="Times New Roman"/>
                <w:sz w:val="24"/>
                <w:szCs w:val="24"/>
              </w:rPr>
            </w:pPr>
            <w:r w:rsidRPr="0012189F">
              <w:rPr>
                <w:rFonts w:ascii="Times New Roman" w:hAnsi="Times New Roman" w:cs="Times New Roman"/>
                <w:color w:val="000000"/>
                <w:spacing w:val="-2"/>
                <w:sz w:val="24"/>
                <w:szCs w:val="24"/>
              </w:rPr>
              <w:t>Правовой акт</w:t>
            </w:r>
          </w:p>
        </w:tc>
      </w:tr>
      <w:tr w:rsidR="00750D1D" w:rsidRPr="0012189F" w14:paraId="3151CF7F" w14:textId="77777777" w:rsidTr="00C0191D">
        <w:trPr>
          <w:trHeight w:hRule="exact" w:val="544"/>
        </w:trPr>
        <w:tc>
          <w:tcPr>
            <w:tcW w:w="4962" w:type="dxa"/>
            <w:tcBorders>
              <w:top w:val="nil"/>
              <w:left w:val="single" w:sz="6" w:space="0" w:color="auto"/>
              <w:bottom w:val="single" w:sz="6" w:space="0" w:color="auto"/>
              <w:right w:val="single" w:sz="6" w:space="0" w:color="auto"/>
            </w:tcBorders>
            <w:shd w:val="clear" w:color="auto" w:fill="FFFFFF"/>
          </w:tcPr>
          <w:p w14:paraId="35411E8A" w14:textId="77777777" w:rsidR="00750D1D" w:rsidRPr="0012189F" w:rsidRDefault="00750D1D" w:rsidP="00C0191D">
            <w:pPr>
              <w:rPr>
                <w:rFonts w:ascii="Times New Roman" w:hAnsi="Times New Roman" w:cs="Times New Roman"/>
                <w:sz w:val="24"/>
                <w:szCs w:val="24"/>
              </w:rPr>
            </w:pPr>
          </w:p>
          <w:p w14:paraId="1E3D61FC" w14:textId="77777777" w:rsidR="00750D1D" w:rsidRPr="0012189F" w:rsidRDefault="00750D1D" w:rsidP="00C0191D">
            <w:pP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33E4CFD2" w14:textId="77777777" w:rsidR="00750D1D" w:rsidRPr="0012189F" w:rsidRDefault="00750D1D" w:rsidP="00C0191D">
            <w:pPr>
              <w:shd w:val="clear" w:color="auto" w:fill="FFFFFF"/>
              <w:rPr>
                <w:rFonts w:ascii="Times New Roman" w:hAnsi="Times New Roman" w:cs="Times New Roman"/>
                <w:sz w:val="24"/>
                <w:szCs w:val="24"/>
              </w:rPr>
            </w:pPr>
            <w:r w:rsidRPr="0012189F">
              <w:rPr>
                <w:rFonts w:ascii="Times New Roman" w:hAnsi="Times New Roman" w:cs="Times New Roman"/>
                <w:color w:val="000000"/>
                <w:sz w:val="24"/>
                <w:szCs w:val="24"/>
              </w:rPr>
              <w:t xml:space="preserve">подлежит </w:t>
            </w:r>
            <w:r w:rsidRPr="0012189F">
              <w:rPr>
                <w:rFonts w:ascii="Times New Roman" w:hAnsi="Times New Roman" w:cs="Times New Roman"/>
                <w:color w:val="000000"/>
                <w:spacing w:val="-2"/>
                <w:sz w:val="24"/>
                <w:szCs w:val="24"/>
              </w:rPr>
              <w:t>направлению</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C058BDF" w14:textId="77777777" w:rsidR="00750D1D" w:rsidRPr="0012189F" w:rsidRDefault="00750D1D" w:rsidP="00C0191D">
            <w:pPr>
              <w:shd w:val="clear" w:color="auto" w:fill="FFFFFF"/>
              <w:ind w:right="69"/>
              <w:rPr>
                <w:rFonts w:ascii="Times New Roman" w:hAnsi="Times New Roman" w:cs="Times New Roman"/>
                <w:sz w:val="24"/>
                <w:szCs w:val="24"/>
              </w:rPr>
            </w:pPr>
            <w:r w:rsidRPr="0012189F">
              <w:rPr>
                <w:rFonts w:ascii="Times New Roman" w:hAnsi="Times New Roman" w:cs="Times New Roman"/>
                <w:color w:val="000000"/>
                <w:sz w:val="24"/>
                <w:szCs w:val="24"/>
              </w:rPr>
              <w:t xml:space="preserve">не подлежит </w:t>
            </w:r>
            <w:r w:rsidRPr="0012189F">
              <w:rPr>
                <w:rFonts w:ascii="Times New Roman" w:hAnsi="Times New Roman" w:cs="Times New Roman"/>
                <w:color w:val="000000"/>
                <w:spacing w:val="-2"/>
                <w:sz w:val="24"/>
                <w:szCs w:val="24"/>
              </w:rPr>
              <w:t>направлению</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2BD3C906" w14:textId="77777777" w:rsidR="00750D1D" w:rsidRPr="0012189F" w:rsidRDefault="00750D1D" w:rsidP="00C0191D">
            <w:pPr>
              <w:shd w:val="clear" w:color="auto" w:fill="FFFFFF"/>
              <w:ind w:right="102"/>
              <w:rPr>
                <w:rFonts w:ascii="Times New Roman" w:hAnsi="Times New Roman" w:cs="Times New Roman"/>
                <w:sz w:val="24"/>
                <w:szCs w:val="24"/>
              </w:rPr>
            </w:pPr>
            <w:r w:rsidRPr="0012189F">
              <w:rPr>
                <w:rFonts w:ascii="Times New Roman" w:hAnsi="Times New Roman" w:cs="Times New Roman"/>
                <w:color w:val="000000"/>
                <w:sz w:val="24"/>
                <w:szCs w:val="24"/>
              </w:rPr>
              <w:t xml:space="preserve">подлежит </w:t>
            </w:r>
            <w:r w:rsidRPr="0012189F">
              <w:rPr>
                <w:rFonts w:ascii="Times New Roman" w:hAnsi="Times New Roman" w:cs="Times New Roman"/>
                <w:color w:val="000000"/>
                <w:spacing w:val="-1"/>
                <w:sz w:val="24"/>
                <w:szCs w:val="24"/>
              </w:rPr>
              <w:t>направлению</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6D3AAF1" w14:textId="77777777" w:rsidR="00750D1D" w:rsidRPr="0012189F" w:rsidRDefault="00750D1D" w:rsidP="00C0191D">
            <w:pPr>
              <w:shd w:val="clear" w:color="auto" w:fill="FFFFFF"/>
              <w:ind w:right="102"/>
              <w:rPr>
                <w:rFonts w:ascii="Times New Roman" w:hAnsi="Times New Roman" w:cs="Times New Roman"/>
                <w:sz w:val="24"/>
                <w:szCs w:val="24"/>
              </w:rPr>
            </w:pPr>
            <w:r w:rsidRPr="0012189F">
              <w:rPr>
                <w:rFonts w:ascii="Times New Roman" w:hAnsi="Times New Roman" w:cs="Times New Roman"/>
                <w:color w:val="000000"/>
                <w:spacing w:val="-1"/>
                <w:sz w:val="24"/>
                <w:szCs w:val="24"/>
              </w:rPr>
              <w:t xml:space="preserve">не подлежит </w:t>
            </w:r>
            <w:r w:rsidRPr="0012189F">
              <w:rPr>
                <w:rFonts w:ascii="Times New Roman" w:hAnsi="Times New Roman" w:cs="Times New Roman"/>
                <w:color w:val="000000"/>
                <w:spacing w:val="-3"/>
                <w:sz w:val="24"/>
                <w:szCs w:val="24"/>
              </w:rPr>
              <w:t>направлению</w:t>
            </w:r>
          </w:p>
        </w:tc>
      </w:tr>
      <w:tr w:rsidR="00750D1D" w:rsidRPr="0012189F" w14:paraId="4A195663" w14:textId="77777777" w:rsidTr="00C0191D">
        <w:trPr>
          <w:trHeight w:hRule="exact" w:val="335"/>
        </w:trPr>
        <w:tc>
          <w:tcPr>
            <w:tcW w:w="4962" w:type="dxa"/>
            <w:tcBorders>
              <w:top w:val="single" w:sz="6" w:space="0" w:color="auto"/>
              <w:left w:val="single" w:sz="6" w:space="0" w:color="auto"/>
              <w:bottom w:val="single" w:sz="6" w:space="0" w:color="auto"/>
              <w:right w:val="single" w:sz="6" w:space="0" w:color="auto"/>
            </w:tcBorders>
            <w:shd w:val="clear" w:color="auto" w:fill="FFFFFF"/>
            <w:vAlign w:val="center"/>
          </w:tcPr>
          <w:p w14:paraId="2A91FD00" w14:textId="77777777" w:rsidR="00750D1D" w:rsidRPr="0012189F" w:rsidRDefault="00750D1D" w:rsidP="00C0191D">
            <w:pPr>
              <w:shd w:val="clear" w:color="auto" w:fill="FFFFFF"/>
              <w:rPr>
                <w:rFonts w:ascii="Times New Roman" w:hAnsi="Times New Roman" w:cs="Times New Roman"/>
                <w:sz w:val="24"/>
                <w:szCs w:val="24"/>
              </w:rPr>
            </w:pPr>
            <w:r w:rsidRPr="0012189F">
              <w:rPr>
                <w:rFonts w:ascii="Times New Roman" w:hAnsi="Times New Roman" w:cs="Times New Roman"/>
                <w:color w:val="000000"/>
                <w:spacing w:val="-3"/>
                <w:sz w:val="24"/>
                <w:szCs w:val="24"/>
              </w:rPr>
              <w:t>Прокуратура</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3DA3B5E0" w14:textId="77777777" w:rsidR="00750D1D" w:rsidRPr="0012189F" w:rsidRDefault="00750D1D" w:rsidP="00C0191D">
            <w:pPr>
              <w:shd w:val="clear" w:color="auto" w:fill="FFFFFF"/>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C853A26" w14:textId="77777777" w:rsidR="00750D1D" w:rsidRPr="0012189F" w:rsidRDefault="00750D1D" w:rsidP="00C0191D">
            <w:pPr>
              <w:shd w:val="clear" w:color="auto" w:fill="FFFFFF"/>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2E14B399" w14:textId="77777777" w:rsidR="00750D1D" w:rsidRPr="0012189F" w:rsidRDefault="00750D1D" w:rsidP="00C0191D">
            <w:pPr>
              <w:shd w:val="clear" w:color="auto" w:fill="FFFFFF"/>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B3ACEB8" w14:textId="77777777" w:rsidR="00750D1D" w:rsidRPr="0012189F" w:rsidRDefault="00750D1D" w:rsidP="00C0191D">
            <w:pPr>
              <w:shd w:val="clear" w:color="auto" w:fill="FFFFFF"/>
              <w:rPr>
                <w:rFonts w:ascii="Times New Roman" w:hAnsi="Times New Roman" w:cs="Times New Roman"/>
                <w:sz w:val="24"/>
                <w:szCs w:val="24"/>
              </w:rPr>
            </w:pPr>
          </w:p>
        </w:tc>
      </w:tr>
      <w:tr w:rsidR="00750D1D" w:rsidRPr="0012189F" w14:paraId="0A81A9C6" w14:textId="77777777" w:rsidTr="00C0191D">
        <w:trPr>
          <w:trHeight w:hRule="exact" w:val="480"/>
        </w:trPr>
        <w:tc>
          <w:tcPr>
            <w:tcW w:w="4962" w:type="dxa"/>
            <w:tcBorders>
              <w:top w:val="single" w:sz="6" w:space="0" w:color="auto"/>
              <w:left w:val="single" w:sz="6" w:space="0" w:color="auto"/>
              <w:bottom w:val="single" w:sz="6" w:space="0" w:color="auto"/>
              <w:right w:val="single" w:sz="6" w:space="0" w:color="auto"/>
            </w:tcBorders>
            <w:shd w:val="clear" w:color="auto" w:fill="FFFFFF"/>
            <w:vAlign w:val="center"/>
          </w:tcPr>
          <w:p w14:paraId="49140362" w14:textId="77777777" w:rsidR="00750D1D" w:rsidRPr="0012189F" w:rsidRDefault="00750D1D" w:rsidP="00C0191D">
            <w:pPr>
              <w:shd w:val="clear" w:color="auto" w:fill="FFFFFF"/>
              <w:rPr>
                <w:rFonts w:ascii="Times New Roman" w:hAnsi="Times New Roman" w:cs="Times New Roman"/>
                <w:noProof/>
                <w:color w:val="000000"/>
                <w:spacing w:val="-3"/>
                <w:sz w:val="24"/>
                <w:szCs w:val="24"/>
              </w:rPr>
            </w:pPr>
            <w:r w:rsidRPr="0012189F">
              <w:rPr>
                <w:rFonts w:ascii="Times New Roman" w:hAnsi="Times New Roman" w:cs="Times New Roman"/>
                <w:spacing w:val="-6"/>
                <w:sz w:val="24"/>
                <w:szCs w:val="24"/>
              </w:rPr>
              <w:t>Красноярская природоохранная прокуратура</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tcPr>
          <w:p w14:paraId="1FD2A444" w14:textId="77777777" w:rsidR="00750D1D" w:rsidRPr="0012189F" w:rsidRDefault="00750D1D" w:rsidP="00C0191D">
            <w:pPr>
              <w:shd w:val="clear" w:color="auto" w:fill="FFFFFF"/>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6EF47A20" w14:textId="77777777" w:rsidR="00750D1D" w:rsidRPr="0012189F" w:rsidRDefault="00750D1D" w:rsidP="00C0191D">
            <w:pPr>
              <w:shd w:val="clear" w:color="auto" w:fill="FFFFFF"/>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33FE0B05" w14:textId="77777777" w:rsidR="00750D1D" w:rsidRPr="0012189F" w:rsidRDefault="00750D1D" w:rsidP="00C0191D">
            <w:pPr>
              <w:shd w:val="clear" w:color="auto" w:fill="FFFFFF"/>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33F9A026" w14:textId="77777777" w:rsidR="00750D1D" w:rsidRPr="0012189F" w:rsidRDefault="00750D1D" w:rsidP="00C0191D">
            <w:pPr>
              <w:shd w:val="clear" w:color="auto" w:fill="FFFFFF"/>
              <w:rPr>
                <w:rFonts w:ascii="Times New Roman" w:hAnsi="Times New Roman" w:cs="Times New Roman"/>
                <w:sz w:val="24"/>
                <w:szCs w:val="24"/>
              </w:rPr>
            </w:pPr>
          </w:p>
        </w:tc>
      </w:tr>
      <w:tr w:rsidR="00750D1D" w:rsidRPr="0012189F" w14:paraId="31A51793" w14:textId="77777777" w:rsidTr="00C0191D">
        <w:trPr>
          <w:trHeight w:hRule="exact" w:val="471"/>
        </w:trPr>
        <w:tc>
          <w:tcPr>
            <w:tcW w:w="4962" w:type="dxa"/>
            <w:tcBorders>
              <w:top w:val="single" w:sz="6" w:space="0" w:color="auto"/>
              <w:left w:val="single" w:sz="6" w:space="0" w:color="auto"/>
              <w:bottom w:val="single" w:sz="6" w:space="0" w:color="auto"/>
              <w:right w:val="single" w:sz="6" w:space="0" w:color="auto"/>
            </w:tcBorders>
            <w:shd w:val="clear" w:color="auto" w:fill="FFFFFF"/>
            <w:vAlign w:val="center"/>
          </w:tcPr>
          <w:p w14:paraId="2B5ACDD9" w14:textId="77777777" w:rsidR="00750D1D" w:rsidRPr="0012189F" w:rsidRDefault="00750D1D" w:rsidP="00C0191D">
            <w:pPr>
              <w:shd w:val="clear" w:color="auto" w:fill="FFFFFF"/>
              <w:rPr>
                <w:rFonts w:ascii="Times New Roman" w:hAnsi="Times New Roman" w:cs="Times New Roman"/>
                <w:noProof/>
                <w:color w:val="000000"/>
                <w:spacing w:val="-3"/>
                <w:sz w:val="24"/>
                <w:szCs w:val="24"/>
              </w:rPr>
            </w:pPr>
            <w:r w:rsidRPr="0012189F">
              <w:rPr>
                <w:rFonts w:ascii="Times New Roman" w:hAnsi="Times New Roman" w:cs="Times New Roman"/>
                <w:noProof/>
                <w:color w:val="000000"/>
                <w:spacing w:val="-3"/>
                <w:sz w:val="24"/>
                <w:szCs w:val="24"/>
              </w:rPr>
              <w:t xml:space="preserve">Норильская транспортная прокуратура </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5597CB28" w14:textId="77777777" w:rsidR="00750D1D" w:rsidRPr="0012189F" w:rsidRDefault="00750D1D" w:rsidP="00C0191D">
            <w:pPr>
              <w:shd w:val="clear" w:color="auto" w:fill="FFFFFF"/>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B59A8C1" w14:textId="77777777" w:rsidR="00750D1D" w:rsidRPr="0012189F" w:rsidRDefault="00750D1D" w:rsidP="00C0191D">
            <w:pPr>
              <w:shd w:val="clear" w:color="auto" w:fill="FFFFFF"/>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79ABCB2D" w14:textId="77777777" w:rsidR="00750D1D" w:rsidRPr="0012189F" w:rsidRDefault="00750D1D" w:rsidP="00C0191D">
            <w:pPr>
              <w:shd w:val="clear" w:color="auto" w:fill="FFFFFF"/>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4E9E8019" w14:textId="77777777" w:rsidR="00750D1D" w:rsidRPr="0012189F" w:rsidRDefault="00750D1D" w:rsidP="00C0191D">
            <w:pPr>
              <w:shd w:val="clear" w:color="auto" w:fill="FFFFFF"/>
              <w:rPr>
                <w:rFonts w:ascii="Times New Roman" w:hAnsi="Times New Roman" w:cs="Times New Roman"/>
                <w:sz w:val="24"/>
                <w:szCs w:val="24"/>
              </w:rPr>
            </w:pPr>
          </w:p>
        </w:tc>
      </w:tr>
      <w:tr w:rsidR="00750D1D" w:rsidRPr="0012189F" w14:paraId="0458B484" w14:textId="77777777" w:rsidTr="00C0191D">
        <w:trPr>
          <w:trHeight w:hRule="exact" w:val="286"/>
        </w:trPr>
        <w:tc>
          <w:tcPr>
            <w:tcW w:w="4962" w:type="dxa"/>
            <w:tcBorders>
              <w:top w:val="single" w:sz="6" w:space="0" w:color="auto"/>
              <w:left w:val="single" w:sz="6" w:space="0" w:color="auto"/>
              <w:bottom w:val="single" w:sz="6" w:space="0" w:color="auto"/>
              <w:right w:val="single" w:sz="6" w:space="0" w:color="auto"/>
            </w:tcBorders>
            <w:shd w:val="clear" w:color="auto" w:fill="FFFFFF"/>
            <w:vAlign w:val="center"/>
          </w:tcPr>
          <w:p w14:paraId="258629BC" w14:textId="77777777" w:rsidR="00750D1D" w:rsidRPr="0012189F" w:rsidRDefault="00750D1D" w:rsidP="00C0191D">
            <w:pPr>
              <w:shd w:val="clear" w:color="auto" w:fill="FFFFFF"/>
              <w:ind w:left="5"/>
              <w:rPr>
                <w:rFonts w:ascii="Times New Roman" w:hAnsi="Times New Roman" w:cs="Times New Roman"/>
                <w:sz w:val="24"/>
                <w:szCs w:val="24"/>
              </w:rPr>
            </w:pPr>
            <w:r w:rsidRPr="0012189F">
              <w:rPr>
                <w:rFonts w:ascii="Times New Roman" w:hAnsi="Times New Roman" w:cs="Times New Roman"/>
                <w:color w:val="000000"/>
                <w:spacing w:val="-6"/>
                <w:sz w:val="24"/>
                <w:szCs w:val="24"/>
              </w:rPr>
              <w:t>НГСД</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26FBE824" w14:textId="77777777" w:rsidR="00750D1D" w:rsidRPr="0012189F" w:rsidRDefault="00750D1D" w:rsidP="00C0191D">
            <w:pPr>
              <w:shd w:val="clear" w:color="auto" w:fill="FFFFFF"/>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9057490" w14:textId="77777777" w:rsidR="00750D1D" w:rsidRPr="0012189F" w:rsidRDefault="00750D1D" w:rsidP="00C0191D">
            <w:pPr>
              <w:shd w:val="clear" w:color="auto" w:fill="FFFFFF"/>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515576BA" w14:textId="77777777" w:rsidR="00750D1D" w:rsidRPr="0012189F" w:rsidRDefault="00750D1D" w:rsidP="00C0191D">
            <w:pPr>
              <w:shd w:val="clear" w:color="auto" w:fill="FFFFFF"/>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6B8A32C" w14:textId="77777777" w:rsidR="00750D1D" w:rsidRPr="0012189F" w:rsidRDefault="00750D1D" w:rsidP="00C0191D">
            <w:pPr>
              <w:shd w:val="clear" w:color="auto" w:fill="FFFFFF"/>
              <w:rPr>
                <w:rFonts w:ascii="Times New Roman" w:hAnsi="Times New Roman" w:cs="Times New Roman"/>
                <w:sz w:val="24"/>
                <w:szCs w:val="24"/>
              </w:rPr>
            </w:pPr>
          </w:p>
        </w:tc>
      </w:tr>
      <w:tr w:rsidR="00750D1D" w:rsidRPr="0012189F" w14:paraId="7BEB0CF1" w14:textId="77777777" w:rsidTr="00C0191D">
        <w:trPr>
          <w:trHeight w:hRule="exact" w:val="276"/>
        </w:trPr>
        <w:tc>
          <w:tcPr>
            <w:tcW w:w="4962" w:type="dxa"/>
            <w:tcBorders>
              <w:top w:val="single" w:sz="6" w:space="0" w:color="auto"/>
              <w:left w:val="single" w:sz="6" w:space="0" w:color="auto"/>
              <w:bottom w:val="single" w:sz="6" w:space="0" w:color="auto"/>
              <w:right w:val="single" w:sz="6" w:space="0" w:color="auto"/>
            </w:tcBorders>
            <w:shd w:val="clear" w:color="auto" w:fill="FFFFFF"/>
            <w:vAlign w:val="center"/>
          </w:tcPr>
          <w:p w14:paraId="5A11E426" w14:textId="77777777" w:rsidR="00750D1D" w:rsidRPr="0012189F" w:rsidRDefault="00750D1D" w:rsidP="00C0191D">
            <w:pPr>
              <w:shd w:val="clear" w:color="auto" w:fill="FFFFFF"/>
              <w:ind w:left="5"/>
              <w:rPr>
                <w:rFonts w:ascii="Times New Roman" w:hAnsi="Times New Roman" w:cs="Times New Roman"/>
                <w:sz w:val="24"/>
                <w:szCs w:val="24"/>
              </w:rPr>
            </w:pPr>
            <w:r w:rsidRPr="0012189F">
              <w:rPr>
                <w:rFonts w:ascii="Times New Roman" w:hAnsi="Times New Roman" w:cs="Times New Roman"/>
                <w:color w:val="000000"/>
                <w:spacing w:val="-7"/>
                <w:sz w:val="24"/>
                <w:szCs w:val="24"/>
              </w:rPr>
              <w:t>КСП</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7B6A687B" w14:textId="77777777" w:rsidR="00750D1D" w:rsidRPr="0012189F" w:rsidRDefault="00750D1D" w:rsidP="00C0191D">
            <w:pPr>
              <w:shd w:val="clear" w:color="auto" w:fill="FFFFFF"/>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C373F5A" w14:textId="77777777" w:rsidR="00750D1D" w:rsidRPr="0012189F" w:rsidRDefault="00750D1D" w:rsidP="00C0191D">
            <w:pPr>
              <w:shd w:val="clear" w:color="auto" w:fill="FFFFFF"/>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2E864586" w14:textId="77777777" w:rsidR="00750D1D" w:rsidRPr="0012189F" w:rsidRDefault="00750D1D" w:rsidP="00C0191D">
            <w:pPr>
              <w:shd w:val="clear" w:color="auto" w:fill="FFFFFF"/>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025F9BF" w14:textId="77777777" w:rsidR="00750D1D" w:rsidRPr="0012189F" w:rsidRDefault="00750D1D" w:rsidP="00C0191D">
            <w:pPr>
              <w:shd w:val="clear" w:color="auto" w:fill="FFFFFF"/>
              <w:rPr>
                <w:rFonts w:ascii="Times New Roman" w:hAnsi="Times New Roman" w:cs="Times New Roman"/>
                <w:sz w:val="24"/>
                <w:szCs w:val="24"/>
              </w:rPr>
            </w:pPr>
          </w:p>
        </w:tc>
      </w:tr>
      <w:tr w:rsidR="00750D1D" w:rsidRPr="0012189F" w14:paraId="11B84584" w14:textId="77777777" w:rsidTr="00C0191D">
        <w:trPr>
          <w:trHeight w:hRule="exact" w:val="857"/>
        </w:trPr>
        <w:tc>
          <w:tcPr>
            <w:tcW w:w="4962" w:type="dxa"/>
            <w:tcBorders>
              <w:top w:val="single" w:sz="6" w:space="0" w:color="auto"/>
              <w:left w:val="single" w:sz="6" w:space="0" w:color="auto"/>
              <w:bottom w:val="single" w:sz="6" w:space="0" w:color="auto"/>
              <w:right w:val="single" w:sz="6" w:space="0" w:color="auto"/>
            </w:tcBorders>
            <w:shd w:val="clear" w:color="auto" w:fill="FFFFFF"/>
            <w:vAlign w:val="center"/>
          </w:tcPr>
          <w:p w14:paraId="035C83CC" w14:textId="77777777" w:rsidR="00750D1D" w:rsidRPr="0012189F" w:rsidRDefault="00750D1D" w:rsidP="00C0191D">
            <w:pPr>
              <w:shd w:val="clear" w:color="auto" w:fill="FFFFFF"/>
              <w:ind w:left="5"/>
              <w:rPr>
                <w:rFonts w:ascii="Times New Roman" w:hAnsi="Times New Roman" w:cs="Times New Roman"/>
                <w:noProof/>
                <w:color w:val="000000"/>
                <w:spacing w:val="-7"/>
                <w:sz w:val="24"/>
                <w:szCs w:val="24"/>
              </w:rPr>
            </w:pPr>
            <w:r w:rsidRPr="0012189F">
              <w:rPr>
                <w:rFonts w:ascii="Times New Roman" w:hAnsi="Times New Roman" w:cs="Times New Roman"/>
                <w:noProof/>
                <w:color w:val="000000"/>
                <w:spacing w:val="-7"/>
                <w:sz w:val="24"/>
                <w:szCs w:val="24"/>
              </w:rPr>
              <w:t>Сайт Администрации города Норильска (для обеспечения независимой антикоррупционной экспертизы НПА и их проектов</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0F38E189" w14:textId="77777777" w:rsidR="00750D1D" w:rsidRPr="0012189F" w:rsidRDefault="00750D1D" w:rsidP="00C0191D">
            <w:pPr>
              <w:shd w:val="clear" w:color="auto" w:fill="FFFFFF"/>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430EFA2" w14:textId="77777777" w:rsidR="00750D1D" w:rsidRPr="0012189F" w:rsidRDefault="00750D1D" w:rsidP="00C0191D">
            <w:pPr>
              <w:shd w:val="clear" w:color="auto" w:fill="FFFFFF"/>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3465C96F" w14:textId="77777777" w:rsidR="00750D1D" w:rsidRPr="0012189F" w:rsidRDefault="00750D1D" w:rsidP="00C0191D">
            <w:pPr>
              <w:shd w:val="clear" w:color="auto" w:fill="FFFFFF"/>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3FED67EA" w14:textId="77777777" w:rsidR="00750D1D" w:rsidRPr="0012189F" w:rsidRDefault="00750D1D" w:rsidP="00C0191D">
            <w:pPr>
              <w:shd w:val="clear" w:color="auto" w:fill="FFFFFF"/>
              <w:rPr>
                <w:rFonts w:ascii="Times New Roman" w:hAnsi="Times New Roman" w:cs="Times New Roman"/>
                <w:sz w:val="24"/>
                <w:szCs w:val="24"/>
              </w:rPr>
            </w:pPr>
          </w:p>
        </w:tc>
      </w:tr>
      <w:tr w:rsidR="00750D1D" w:rsidRPr="0012189F" w14:paraId="1D054D6B" w14:textId="77777777" w:rsidTr="00C0191D">
        <w:trPr>
          <w:trHeight w:hRule="exact" w:val="444"/>
        </w:trPr>
        <w:tc>
          <w:tcPr>
            <w:tcW w:w="737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654F93B2" w14:textId="77777777" w:rsidR="00750D1D" w:rsidRPr="0012189F" w:rsidRDefault="00750D1D" w:rsidP="00C0191D">
            <w:pPr>
              <w:shd w:val="clear" w:color="auto" w:fill="FFFFFF"/>
              <w:ind w:left="5"/>
              <w:rPr>
                <w:rFonts w:ascii="Times New Roman" w:hAnsi="Times New Roman" w:cs="Times New Roman"/>
                <w:sz w:val="24"/>
                <w:szCs w:val="24"/>
              </w:rPr>
            </w:pPr>
            <w:r w:rsidRPr="0012189F">
              <w:rPr>
                <w:rFonts w:ascii="Times New Roman" w:hAnsi="Times New Roman" w:cs="Times New Roman"/>
                <w:color w:val="000000"/>
                <w:spacing w:val="-2"/>
                <w:sz w:val="24"/>
                <w:szCs w:val="24"/>
              </w:rPr>
              <w:t>СПС Гарант, Консультант+</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38E1FD17" w14:textId="77777777" w:rsidR="00750D1D" w:rsidRPr="0012189F" w:rsidRDefault="00750D1D" w:rsidP="00C0191D">
            <w:pPr>
              <w:shd w:val="clear" w:color="auto" w:fill="FFFFFF"/>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0B724A2" w14:textId="77777777" w:rsidR="00750D1D" w:rsidRPr="0012189F" w:rsidRDefault="00750D1D" w:rsidP="00C0191D">
            <w:pPr>
              <w:shd w:val="clear" w:color="auto" w:fill="FFFFFF"/>
              <w:rPr>
                <w:rFonts w:ascii="Times New Roman" w:hAnsi="Times New Roman" w:cs="Times New Roman"/>
                <w:sz w:val="24"/>
                <w:szCs w:val="24"/>
              </w:rPr>
            </w:pPr>
          </w:p>
        </w:tc>
      </w:tr>
      <w:tr w:rsidR="00750D1D" w:rsidRPr="0012189F" w14:paraId="7BC009D6" w14:textId="77777777" w:rsidTr="00C0191D">
        <w:trPr>
          <w:trHeight w:hRule="exact" w:val="462"/>
        </w:trPr>
        <w:tc>
          <w:tcPr>
            <w:tcW w:w="737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6F77D14B" w14:textId="77777777" w:rsidR="00750D1D" w:rsidRPr="0012189F" w:rsidRDefault="00750D1D" w:rsidP="00C0191D">
            <w:pPr>
              <w:shd w:val="clear" w:color="auto" w:fill="FFFFFF"/>
              <w:ind w:left="5"/>
              <w:rPr>
                <w:rFonts w:ascii="Times New Roman" w:hAnsi="Times New Roman" w:cs="Times New Roman"/>
                <w:sz w:val="24"/>
                <w:szCs w:val="24"/>
              </w:rPr>
            </w:pPr>
            <w:r w:rsidRPr="0012189F">
              <w:rPr>
                <w:rFonts w:ascii="Times New Roman" w:hAnsi="Times New Roman" w:cs="Times New Roman"/>
                <w:color w:val="000000"/>
                <w:spacing w:val="-2"/>
                <w:sz w:val="24"/>
                <w:szCs w:val="24"/>
              </w:rPr>
              <w:t>Регистр МНПА Красноярского края</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62A518C3" w14:textId="77777777" w:rsidR="00750D1D" w:rsidRPr="0012189F" w:rsidRDefault="00750D1D" w:rsidP="00C0191D">
            <w:pPr>
              <w:shd w:val="clear" w:color="auto" w:fill="FFFFFF"/>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2B3EE0B" w14:textId="77777777" w:rsidR="00750D1D" w:rsidRPr="0012189F" w:rsidRDefault="00750D1D" w:rsidP="00C0191D">
            <w:pPr>
              <w:shd w:val="clear" w:color="auto" w:fill="FFFFFF"/>
              <w:rPr>
                <w:rFonts w:ascii="Times New Roman" w:hAnsi="Times New Roman" w:cs="Times New Roman"/>
                <w:sz w:val="24"/>
                <w:szCs w:val="24"/>
              </w:rPr>
            </w:pPr>
          </w:p>
        </w:tc>
      </w:tr>
      <w:tr w:rsidR="00750D1D" w:rsidRPr="0012189F" w14:paraId="7854C639" w14:textId="77777777" w:rsidTr="00C0191D">
        <w:trPr>
          <w:gridAfter w:val="2"/>
          <w:wAfter w:w="3119" w:type="dxa"/>
          <w:trHeight w:hRule="exact" w:val="722"/>
        </w:trPr>
        <w:tc>
          <w:tcPr>
            <w:tcW w:w="4962" w:type="dxa"/>
            <w:tcBorders>
              <w:top w:val="single" w:sz="6" w:space="0" w:color="auto"/>
              <w:left w:val="single" w:sz="6" w:space="0" w:color="auto"/>
              <w:bottom w:val="single" w:sz="6" w:space="0" w:color="auto"/>
              <w:right w:val="single" w:sz="6" w:space="0" w:color="auto"/>
            </w:tcBorders>
            <w:shd w:val="clear" w:color="auto" w:fill="FFFFFF"/>
            <w:vAlign w:val="center"/>
          </w:tcPr>
          <w:p w14:paraId="11466209" w14:textId="77777777" w:rsidR="00750D1D" w:rsidRPr="0012189F" w:rsidRDefault="00750D1D" w:rsidP="00C0191D">
            <w:pPr>
              <w:shd w:val="clear" w:color="auto" w:fill="FFFFFF"/>
              <w:ind w:left="5"/>
              <w:rPr>
                <w:rFonts w:ascii="Times New Roman" w:hAnsi="Times New Roman" w:cs="Times New Roman"/>
                <w:color w:val="000000"/>
                <w:spacing w:val="-2"/>
                <w:sz w:val="24"/>
                <w:szCs w:val="24"/>
              </w:rPr>
            </w:pPr>
            <w:r w:rsidRPr="0012189F">
              <w:rPr>
                <w:rFonts w:ascii="Times New Roman" w:hAnsi="Times New Roman" w:cs="Times New Roman"/>
                <w:color w:val="000000"/>
                <w:spacing w:val="-2"/>
                <w:sz w:val="24"/>
                <w:szCs w:val="24"/>
              </w:rPr>
              <w:t>Общественное обсуждение проектов правовых актов</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542BC085" w14:textId="77777777" w:rsidR="00750D1D" w:rsidRPr="0012189F" w:rsidRDefault="00750D1D" w:rsidP="00C0191D">
            <w:pPr>
              <w:shd w:val="clear" w:color="auto" w:fill="FFFFFF"/>
              <w:ind w:left="5"/>
              <w:rPr>
                <w:rFonts w:ascii="Times New Roman" w:hAnsi="Times New Roman" w:cs="Times New Roman"/>
                <w:color w:val="000000"/>
                <w:spacing w:val="-2"/>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D859292" w14:textId="77777777" w:rsidR="00750D1D" w:rsidRPr="0012189F" w:rsidRDefault="00750D1D" w:rsidP="00C0191D">
            <w:pPr>
              <w:shd w:val="clear" w:color="auto" w:fill="FFFFFF"/>
              <w:ind w:left="5"/>
              <w:rPr>
                <w:rFonts w:ascii="Times New Roman" w:hAnsi="Times New Roman" w:cs="Times New Roman"/>
                <w:color w:val="000000"/>
                <w:spacing w:val="-2"/>
                <w:sz w:val="24"/>
                <w:szCs w:val="24"/>
              </w:rPr>
            </w:pPr>
          </w:p>
        </w:tc>
      </w:tr>
    </w:tbl>
    <w:p w14:paraId="67457B15" w14:textId="77777777" w:rsidR="00750D1D" w:rsidRPr="007723DB" w:rsidRDefault="00750D1D" w:rsidP="00750D1D">
      <w:pPr>
        <w:spacing w:after="0" w:line="240" w:lineRule="auto"/>
        <w:rPr>
          <w:rFonts w:ascii="Times New Roman" w:eastAsia="Times New Roman" w:hAnsi="Times New Roman" w:cs="Times New Roman"/>
          <w:sz w:val="26"/>
          <w:szCs w:val="26"/>
          <w:shd w:val="clear" w:color="auto" w:fill="FFFF00"/>
          <w:lang w:eastAsia="ru-RU"/>
        </w:rPr>
      </w:pPr>
    </w:p>
    <w:p w14:paraId="6F8FB090" w14:textId="77777777" w:rsidR="00750D1D" w:rsidRPr="007723DB" w:rsidRDefault="00750D1D" w:rsidP="00750D1D">
      <w:pPr>
        <w:spacing w:after="0" w:line="240" w:lineRule="auto"/>
        <w:jc w:val="both"/>
        <w:rPr>
          <w:rFonts w:ascii="Times New Roman" w:eastAsia="Times New Roman" w:hAnsi="Times New Roman" w:cs="Times New Roman"/>
          <w:sz w:val="24"/>
          <w:szCs w:val="24"/>
          <w:lang w:eastAsia="ru-RU"/>
        </w:rPr>
      </w:pPr>
      <w:r w:rsidRPr="007723DB">
        <w:rPr>
          <w:rFonts w:ascii="Times New Roman" w:eastAsia="Times New Roman" w:hAnsi="Times New Roman" w:cs="Times New Roman"/>
          <w:sz w:val="24"/>
          <w:szCs w:val="24"/>
          <w:lang w:eastAsia="ru-RU"/>
        </w:rPr>
        <w:t>Рассылка:</w:t>
      </w:r>
    </w:p>
    <w:p w14:paraId="76757FA4" w14:textId="77777777" w:rsidR="00750D1D" w:rsidRPr="007723DB" w:rsidRDefault="00750D1D" w:rsidP="00750D1D">
      <w:pPr>
        <w:spacing w:after="0" w:line="240" w:lineRule="auto"/>
        <w:jc w:val="both"/>
        <w:rPr>
          <w:rFonts w:ascii="Times New Roman" w:eastAsia="Times New Roman" w:hAnsi="Times New Roman" w:cs="Times New Roman"/>
          <w:sz w:val="24"/>
          <w:szCs w:val="24"/>
          <w:lang w:eastAsia="ru-RU"/>
        </w:rPr>
      </w:pPr>
      <w:r w:rsidRPr="007723DB">
        <w:rPr>
          <w:rFonts w:ascii="Times New Roman" w:eastAsia="Times New Roman" w:hAnsi="Times New Roman" w:cs="Times New Roman"/>
          <w:sz w:val="24"/>
          <w:szCs w:val="24"/>
          <w:lang w:eastAsia="ru-RU"/>
        </w:rPr>
        <w:t xml:space="preserve">Управление по делам культуры </w:t>
      </w:r>
    </w:p>
    <w:p w14:paraId="14AEB62F" w14:textId="77777777" w:rsidR="00750D1D" w:rsidRPr="007723DB" w:rsidRDefault="00750D1D" w:rsidP="00750D1D">
      <w:pPr>
        <w:spacing w:after="0" w:line="240" w:lineRule="auto"/>
        <w:jc w:val="both"/>
        <w:rPr>
          <w:rFonts w:ascii="Times New Roman" w:eastAsia="Times New Roman" w:hAnsi="Times New Roman" w:cs="Times New Roman"/>
          <w:sz w:val="24"/>
          <w:szCs w:val="24"/>
          <w:lang w:eastAsia="ru-RU"/>
        </w:rPr>
      </w:pPr>
      <w:r w:rsidRPr="007723DB">
        <w:rPr>
          <w:rFonts w:ascii="Times New Roman" w:eastAsia="Times New Roman" w:hAnsi="Times New Roman" w:cs="Times New Roman"/>
          <w:sz w:val="24"/>
          <w:szCs w:val="24"/>
          <w:lang w:eastAsia="ru-RU"/>
        </w:rPr>
        <w:t>и искусства</w:t>
      </w:r>
      <w:r w:rsidRPr="007723DB">
        <w:rPr>
          <w:rFonts w:ascii="Times New Roman" w:eastAsia="Times New Roman" w:hAnsi="Times New Roman" w:cs="Times New Roman"/>
          <w:sz w:val="24"/>
          <w:szCs w:val="24"/>
          <w:lang w:eastAsia="ru-RU"/>
        </w:rPr>
        <w:tab/>
      </w:r>
      <w:r w:rsidRPr="007723DB">
        <w:rPr>
          <w:rFonts w:ascii="Times New Roman" w:eastAsia="Times New Roman" w:hAnsi="Times New Roman" w:cs="Times New Roman"/>
          <w:sz w:val="24"/>
          <w:szCs w:val="24"/>
          <w:lang w:eastAsia="ru-RU"/>
        </w:rPr>
        <w:tab/>
      </w:r>
      <w:r w:rsidRPr="007723DB">
        <w:rPr>
          <w:rFonts w:ascii="Times New Roman" w:eastAsia="Times New Roman" w:hAnsi="Times New Roman" w:cs="Times New Roman"/>
          <w:sz w:val="24"/>
          <w:szCs w:val="24"/>
          <w:lang w:eastAsia="ru-RU"/>
        </w:rPr>
        <w:tab/>
      </w:r>
      <w:r w:rsidRPr="007723DB">
        <w:rPr>
          <w:rFonts w:ascii="Times New Roman" w:eastAsia="Times New Roman" w:hAnsi="Times New Roman" w:cs="Times New Roman"/>
          <w:sz w:val="24"/>
          <w:szCs w:val="24"/>
          <w:lang w:eastAsia="ru-RU"/>
        </w:rPr>
        <w:tab/>
      </w:r>
      <w:r w:rsidRPr="007723DB">
        <w:rPr>
          <w:rFonts w:ascii="Times New Roman" w:eastAsia="Times New Roman" w:hAnsi="Times New Roman" w:cs="Times New Roman"/>
          <w:sz w:val="24"/>
          <w:szCs w:val="24"/>
          <w:lang w:eastAsia="ru-RU"/>
        </w:rPr>
        <w:tab/>
        <w:t>1 экз.</w:t>
      </w:r>
    </w:p>
    <w:p w14:paraId="0D8FE971" w14:textId="77777777" w:rsidR="00750D1D" w:rsidRPr="007723DB" w:rsidRDefault="00750D1D" w:rsidP="00750D1D">
      <w:pPr>
        <w:spacing w:after="0" w:line="240" w:lineRule="auto"/>
        <w:jc w:val="both"/>
        <w:rPr>
          <w:rFonts w:ascii="Times New Roman" w:eastAsia="Times New Roman" w:hAnsi="Times New Roman" w:cs="Times New Roman"/>
          <w:sz w:val="26"/>
          <w:szCs w:val="26"/>
          <w:lang w:eastAsia="ru-RU"/>
        </w:rPr>
      </w:pPr>
    </w:p>
    <w:p w14:paraId="64FB48A6" w14:textId="77777777" w:rsidR="00750D1D" w:rsidRPr="007723DB" w:rsidRDefault="00750D1D" w:rsidP="00750D1D">
      <w:pPr>
        <w:spacing w:after="0" w:line="240" w:lineRule="auto"/>
        <w:jc w:val="both"/>
        <w:rPr>
          <w:rFonts w:ascii="Times New Roman" w:eastAsia="Times New Roman" w:hAnsi="Times New Roman" w:cs="Times New Roman"/>
          <w:sz w:val="26"/>
          <w:szCs w:val="26"/>
          <w:lang w:eastAsia="ru-RU"/>
        </w:rPr>
      </w:pPr>
    </w:p>
    <w:p w14:paraId="171EF5C7" w14:textId="77777777" w:rsidR="00750D1D" w:rsidRDefault="00750D1D" w:rsidP="00750D1D">
      <w:pPr>
        <w:spacing w:after="0" w:line="240" w:lineRule="auto"/>
        <w:jc w:val="both"/>
        <w:rPr>
          <w:rFonts w:ascii="Times New Roman" w:eastAsia="Times New Roman" w:hAnsi="Times New Roman" w:cs="Times New Roman"/>
          <w:sz w:val="26"/>
          <w:szCs w:val="26"/>
          <w:lang w:eastAsia="ru-RU"/>
        </w:rPr>
      </w:pPr>
    </w:p>
    <w:p w14:paraId="19C7953C" w14:textId="77777777" w:rsidR="00750D1D" w:rsidRDefault="00750D1D" w:rsidP="00750D1D">
      <w:pPr>
        <w:spacing w:after="0" w:line="240" w:lineRule="auto"/>
        <w:jc w:val="both"/>
        <w:rPr>
          <w:rFonts w:ascii="Times New Roman" w:eastAsia="Times New Roman" w:hAnsi="Times New Roman" w:cs="Times New Roman"/>
          <w:sz w:val="26"/>
          <w:szCs w:val="26"/>
          <w:lang w:eastAsia="ru-RU"/>
        </w:rPr>
      </w:pPr>
    </w:p>
    <w:p w14:paraId="18B4CC48" w14:textId="77777777" w:rsidR="00750D1D" w:rsidRDefault="00750D1D" w:rsidP="00750D1D">
      <w:pPr>
        <w:spacing w:after="0" w:line="240" w:lineRule="auto"/>
        <w:jc w:val="both"/>
        <w:rPr>
          <w:rFonts w:ascii="Times New Roman" w:eastAsia="Times New Roman" w:hAnsi="Times New Roman" w:cs="Times New Roman"/>
          <w:sz w:val="26"/>
          <w:szCs w:val="26"/>
          <w:lang w:eastAsia="ru-RU"/>
        </w:rPr>
      </w:pPr>
    </w:p>
    <w:p w14:paraId="6B0DA372" w14:textId="77777777" w:rsidR="00750D1D" w:rsidRDefault="00750D1D" w:rsidP="00750D1D">
      <w:pPr>
        <w:spacing w:after="0" w:line="240" w:lineRule="auto"/>
        <w:jc w:val="both"/>
        <w:rPr>
          <w:rFonts w:ascii="Times New Roman" w:eastAsia="Times New Roman" w:hAnsi="Times New Roman" w:cs="Times New Roman"/>
          <w:sz w:val="26"/>
          <w:szCs w:val="26"/>
          <w:lang w:eastAsia="ru-RU"/>
        </w:rPr>
      </w:pPr>
    </w:p>
    <w:p w14:paraId="05443C96" w14:textId="77777777" w:rsidR="00750D1D" w:rsidRPr="007723DB" w:rsidRDefault="00750D1D" w:rsidP="00750D1D">
      <w:pPr>
        <w:spacing w:after="0" w:line="240" w:lineRule="auto"/>
        <w:jc w:val="both"/>
        <w:rPr>
          <w:rFonts w:ascii="Times New Roman" w:eastAsia="Times New Roman" w:hAnsi="Times New Roman" w:cs="Times New Roman"/>
          <w:sz w:val="26"/>
          <w:szCs w:val="26"/>
          <w:lang w:eastAsia="ru-RU"/>
        </w:rPr>
      </w:pPr>
    </w:p>
    <w:p w14:paraId="25D4F6D3" w14:textId="77777777" w:rsidR="00750D1D" w:rsidRPr="007723DB" w:rsidRDefault="00750D1D" w:rsidP="00750D1D">
      <w:pPr>
        <w:spacing w:after="0" w:line="240" w:lineRule="auto"/>
        <w:jc w:val="both"/>
        <w:rPr>
          <w:rFonts w:ascii="Times New Roman" w:eastAsia="Times New Roman" w:hAnsi="Times New Roman" w:cs="Times New Roman"/>
          <w:sz w:val="26"/>
          <w:szCs w:val="26"/>
          <w:lang w:eastAsia="ru-RU"/>
        </w:rPr>
      </w:pPr>
    </w:p>
    <w:p w14:paraId="760DB632" w14:textId="77777777" w:rsidR="00750D1D" w:rsidRPr="007723DB" w:rsidRDefault="00750D1D" w:rsidP="00750D1D">
      <w:pPr>
        <w:spacing w:after="0" w:line="240" w:lineRule="auto"/>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Давыдова Инна Александровна</w:t>
      </w:r>
    </w:p>
    <w:p w14:paraId="07138930" w14:textId="77777777" w:rsidR="00750D1D" w:rsidRPr="007723DB" w:rsidRDefault="00750D1D" w:rsidP="00750D1D">
      <w:pPr>
        <w:spacing w:after="0" w:line="240" w:lineRule="auto"/>
        <w:jc w:val="both"/>
        <w:rPr>
          <w:rFonts w:ascii="Times New Roman" w:eastAsia="Times New Roman" w:hAnsi="Times New Roman" w:cs="Times New Roman"/>
          <w:sz w:val="26"/>
          <w:szCs w:val="26"/>
          <w:lang w:eastAsia="ru-RU"/>
        </w:rPr>
      </w:pPr>
    </w:p>
    <w:p w14:paraId="1382B501" w14:textId="77777777" w:rsidR="00750D1D" w:rsidRPr="007723DB" w:rsidRDefault="00750D1D" w:rsidP="00750D1D">
      <w:pPr>
        <w:spacing w:after="0" w:line="240" w:lineRule="auto"/>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 xml:space="preserve">__________     _______     </w:t>
      </w:r>
      <w:r w:rsidRPr="007723DB">
        <w:rPr>
          <w:rFonts w:ascii="Times New Roman" w:eastAsia="Times New Roman" w:hAnsi="Times New Roman" w:cs="Times New Roman"/>
          <w:sz w:val="26"/>
          <w:szCs w:val="26"/>
          <w:u w:val="single"/>
          <w:lang w:eastAsia="ru-RU"/>
        </w:rPr>
        <w:t>437245, доб. 2800</w:t>
      </w:r>
    </w:p>
    <w:p w14:paraId="1866B48B" w14:textId="77777777" w:rsidR="00750D1D" w:rsidRPr="007723DB" w:rsidRDefault="00750D1D" w:rsidP="00750D1D">
      <w:pPr>
        <w:tabs>
          <w:tab w:val="left" w:pos="3000"/>
        </w:tabs>
        <w:spacing w:after="0" w:line="240" w:lineRule="auto"/>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 xml:space="preserve"> (подпись)          (дата)</w:t>
      </w:r>
      <w:r w:rsidRPr="007723DB">
        <w:rPr>
          <w:rFonts w:ascii="Times New Roman" w:eastAsia="Times New Roman" w:hAnsi="Times New Roman" w:cs="Times New Roman"/>
          <w:sz w:val="26"/>
          <w:szCs w:val="26"/>
          <w:lang w:eastAsia="ru-RU"/>
        </w:rPr>
        <w:tab/>
        <w:t xml:space="preserve">    (телефон)</w:t>
      </w:r>
    </w:p>
    <w:p w14:paraId="3728EF6B" w14:textId="77777777" w:rsidR="00750D1D" w:rsidRPr="007723DB" w:rsidRDefault="00750D1D" w:rsidP="00750D1D">
      <w:pPr>
        <w:shd w:val="clear" w:color="auto" w:fill="FFFFFF"/>
        <w:tabs>
          <w:tab w:val="left" w:pos="5050"/>
        </w:tabs>
        <w:spacing w:after="0" w:line="240" w:lineRule="auto"/>
        <w:rPr>
          <w:rFonts w:ascii="Times New Roman" w:eastAsia="Times New Roman" w:hAnsi="Times New Roman" w:cs="Times New Roman"/>
          <w:spacing w:val="-2"/>
          <w:sz w:val="26"/>
          <w:szCs w:val="26"/>
          <w:lang w:eastAsia="ru-RU"/>
        </w:rPr>
      </w:pPr>
    </w:p>
    <w:p w14:paraId="3875BB2E" w14:textId="77777777" w:rsidR="00750D1D" w:rsidRPr="007723DB" w:rsidRDefault="00750D1D" w:rsidP="00750D1D">
      <w:pPr>
        <w:shd w:val="clear" w:color="auto" w:fill="FFFFFF"/>
        <w:spacing w:after="0" w:line="240" w:lineRule="auto"/>
        <w:ind w:right="3629"/>
        <w:rPr>
          <w:rFonts w:ascii="Times New Roman" w:eastAsia="Times New Roman" w:hAnsi="Times New Roman" w:cs="Times New Roman"/>
          <w:spacing w:val="-2"/>
          <w:sz w:val="26"/>
          <w:szCs w:val="26"/>
          <w:lang w:eastAsia="ru-RU"/>
        </w:rPr>
      </w:pPr>
    </w:p>
    <w:p w14:paraId="179AAF5A" w14:textId="77777777" w:rsidR="00750D1D" w:rsidRPr="007723DB" w:rsidRDefault="00750D1D" w:rsidP="00750D1D">
      <w:pPr>
        <w:shd w:val="clear" w:color="auto" w:fill="FFFFFF"/>
        <w:spacing w:after="0" w:line="240" w:lineRule="auto"/>
        <w:ind w:right="3629"/>
        <w:rPr>
          <w:rFonts w:ascii="Times New Roman" w:eastAsia="Times New Roman" w:hAnsi="Times New Roman" w:cs="Times New Roman"/>
          <w:spacing w:val="-2"/>
          <w:sz w:val="26"/>
          <w:szCs w:val="26"/>
          <w:lang w:eastAsia="ru-RU"/>
        </w:rPr>
      </w:pPr>
      <w:r w:rsidRPr="007723DB">
        <w:rPr>
          <w:rFonts w:ascii="Times New Roman" w:eastAsia="Times New Roman" w:hAnsi="Times New Roman" w:cs="Times New Roman"/>
          <w:spacing w:val="-2"/>
          <w:sz w:val="26"/>
          <w:szCs w:val="26"/>
          <w:lang w:eastAsia="ru-RU"/>
        </w:rPr>
        <w:t>Павлова Ольга Николаевна</w:t>
      </w:r>
    </w:p>
    <w:p w14:paraId="2445C8CB" w14:textId="77777777" w:rsidR="00750D1D" w:rsidRPr="007723DB" w:rsidRDefault="00750D1D" w:rsidP="00750D1D">
      <w:pPr>
        <w:shd w:val="clear" w:color="auto" w:fill="FFFFFF"/>
        <w:spacing w:after="0" w:line="240" w:lineRule="auto"/>
        <w:ind w:right="3629"/>
        <w:rPr>
          <w:rFonts w:ascii="Times New Roman" w:eastAsia="Times New Roman" w:hAnsi="Times New Roman" w:cs="Times New Roman"/>
          <w:spacing w:val="-2"/>
          <w:sz w:val="26"/>
          <w:szCs w:val="26"/>
          <w:lang w:eastAsia="ru-RU"/>
        </w:rPr>
      </w:pPr>
    </w:p>
    <w:p w14:paraId="2434D6F5" w14:textId="77777777" w:rsidR="00750D1D" w:rsidRPr="007723DB" w:rsidRDefault="00750D1D" w:rsidP="00750D1D">
      <w:pPr>
        <w:spacing w:after="0" w:line="240" w:lineRule="auto"/>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 xml:space="preserve">__________     _______     </w:t>
      </w:r>
      <w:r w:rsidRPr="007723DB">
        <w:rPr>
          <w:rFonts w:ascii="Times New Roman" w:eastAsia="Times New Roman" w:hAnsi="Times New Roman" w:cs="Times New Roman"/>
          <w:sz w:val="26"/>
          <w:szCs w:val="26"/>
          <w:u w:val="single"/>
          <w:lang w:eastAsia="ru-RU"/>
        </w:rPr>
        <w:t>437245, доб. 2811</w:t>
      </w:r>
    </w:p>
    <w:p w14:paraId="1A274C39" w14:textId="77777777" w:rsidR="00750D1D" w:rsidRPr="007723DB" w:rsidRDefault="00750D1D" w:rsidP="00750D1D">
      <w:pPr>
        <w:spacing w:after="0" w:line="240" w:lineRule="auto"/>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(подпись)          (дата)</w:t>
      </w:r>
      <w:r w:rsidRPr="007723DB">
        <w:rPr>
          <w:rFonts w:ascii="Times New Roman" w:eastAsia="Times New Roman" w:hAnsi="Times New Roman" w:cs="Times New Roman"/>
          <w:sz w:val="26"/>
          <w:szCs w:val="26"/>
          <w:lang w:eastAsia="ru-RU"/>
        </w:rPr>
        <w:tab/>
        <w:t xml:space="preserve">    (телефон)</w:t>
      </w:r>
    </w:p>
    <w:p w14:paraId="70A3EAAA" w14:textId="77777777" w:rsidR="00750D1D" w:rsidRPr="007723DB" w:rsidRDefault="00750D1D" w:rsidP="00750D1D">
      <w:pPr>
        <w:pStyle w:val="3"/>
        <w:spacing w:after="0"/>
        <w:jc w:val="center"/>
        <w:rPr>
          <w:sz w:val="26"/>
        </w:rPr>
      </w:pPr>
      <w:r w:rsidRPr="007723DB">
        <w:rPr>
          <w:sz w:val="26"/>
        </w:rPr>
        <w:lastRenderedPageBreak/>
        <w:t xml:space="preserve">Пояснительная записка </w:t>
      </w:r>
    </w:p>
    <w:p w14:paraId="5B6E724B" w14:textId="77777777" w:rsidR="00750D1D" w:rsidRPr="007723DB" w:rsidRDefault="00750D1D" w:rsidP="00750D1D">
      <w:pPr>
        <w:autoSpaceDE w:val="0"/>
        <w:autoSpaceDN w:val="0"/>
        <w:adjustRightInd w:val="0"/>
        <w:spacing w:after="0" w:line="240" w:lineRule="auto"/>
        <w:jc w:val="center"/>
        <w:rPr>
          <w:rFonts w:ascii="Times New Roman" w:hAnsi="Times New Roman" w:cs="Times New Roman"/>
          <w:sz w:val="26"/>
        </w:rPr>
      </w:pPr>
      <w:r w:rsidRPr="007723DB">
        <w:rPr>
          <w:rFonts w:ascii="Times New Roman" w:hAnsi="Times New Roman" w:cs="Times New Roman"/>
          <w:sz w:val="26"/>
        </w:rPr>
        <w:t>к проекту постановления Администрации города Норильска</w:t>
      </w:r>
    </w:p>
    <w:p w14:paraId="37238EDF" w14:textId="77777777" w:rsidR="00750D1D" w:rsidRPr="007723DB" w:rsidRDefault="00750D1D" w:rsidP="00750D1D">
      <w:pPr>
        <w:autoSpaceDE w:val="0"/>
        <w:autoSpaceDN w:val="0"/>
        <w:adjustRightInd w:val="0"/>
        <w:spacing w:after="0" w:line="240" w:lineRule="auto"/>
        <w:jc w:val="center"/>
        <w:rPr>
          <w:rFonts w:ascii="Times New Roman" w:hAnsi="Times New Roman" w:cs="Times New Roman"/>
          <w:sz w:val="26"/>
          <w:szCs w:val="26"/>
        </w:rPr>
      </w:pPr>
      <w:r w:rsidRPr="007723DB">
        <w:rPr>
          <w:rFonts w:ascii="Times New Roman" w:hAnsi="Times New Roman" w:cs="Times New Roman"/>
          <w:sz w:val="26"/>
        </w:rPr>
        <w:t>«</w:t>
      </w:r>
      <w:r w:rsidRPr="007723DB">
        <w:rPr>
          <w:rFonts w:ascii="Times New Roman" w:hAnsi="Times New Roman" w:cs="Times New Roman"/>
          <w:sz w:val="26"/>
          <w:szCs w:val="26"/>
        </w:rPr>
        <w:t xml:space="preserve">Об утверждении административного регламента </w:t>
      </w:r>
      <w:r w:rsidRPr="0000317A">
        <w:rPr>
          <w:rFonts w:ascii="Times New Roman" w:hAnsi="Times New Roman" w:cs="Times New Roman"/>
          <w:sz w:val="26"/>
          <w:szCs w:val="26"/>
        </w:rPr>
        <w:t>предоставления услуги по предоставлению доступа к оцифрованным изданиям, хранящимся в библиотеках, в том числе к фонду редких книг, с учетом соблюдения требований законодательства Российской Федерации об авторских и смежных правах</w:t>
      </w:r>
      <w:r w:rsidRPr="007723DB">
        <w:rPr>
          <w:rFonts w:ascii="Times New Roman" w:hAnsi="Times New Roman" w:cs="Times New Roman"/>
          <w:sz w:val="26"/>
          <w:szCs w:val="26"/>
        </w:rPr>
        <w:t>»</w:t>
      </w:r>
    </w:p>
    <w:p w14:paraId="6A2CE2DE" w14:textId="77777777" w:rsidR="00750D1D" w:rsidRPr="007723DB" w:rsidRDefault="00750D1D" w:rsidP="00750D1D">
      <w:pPr>
        <w:pStyle w:val="3"/>
        <w:spacing w:after="0"/>
        <w:ind w:firstLine="709"/>
        <w:jc w:val="both"/>
        <w:rPr>
          <w:sz w:val="26"/>
          <w:szCs w:val="26"/>
        </w:rPr>
      </w:pPr>
    </w:p>
    <w:p w14:paraId="57084107" w14:textId="77777777" w:rsidR="00750D1D" w:rsidRPr="007723DB" w:rsidRDefault="00750D1D" w:rsidP="00750D1D">
      <w:pPr>
        <w:pStyle w:val="3"/>
        <w:spacing w:after="0"/>
        <w:ind w:firstLine="709"/>
        <w:jc w:val="both"/>
        <w:rPr>
          <w:sz w:val="26"/>
          <w:szCs w:val="26"/>
        </w:rPr>
      </w:pPr>
    </w:p>
    <w:p w14:paraId="72B39656" w14:textId="77777777" w:rsidR="00750D1D" w:rsidRPr="007723DB" w:rsidRDefault="00750D1D" w:rsidP="00750D1D">
      <w:pPr>
        <w:pStyle w:val="2"/>
        <w:tabs>
          <w:tab w:val="left" w:pos="709"/>
          <w:tab w:val="left" w:pos="851"/>
          <w:tab w:val="left" w:pos="993"/>
        </w:tabs>
        <w:spacing w:after="0" w:line="240" w:lineRule="auto"/>
        <w:ind w:left="0" w:firstLine="709"/>
        <w:contextualSpacing/>
        <w:jc w:val="both"/>
        <w:rPr>
          <w:rFonts w:ascii="Times New Roman" w:hAnsi="Times New Roman"/>
          <w:sz w:val="26"/>
          <w:szCs w:val="26"/>
        </w:rPr>
      </w:pPr>
      <w:r w:rsidRPr="007723DB">
        <w:rPr>
          <w:rFonts w:ascii="Times New Roman" w:hAnsi="Times New Roman"/>
          <w:sz w:val="26"/>
          <w:szCs w:val="26"/>
        </w:rPr>
        <w:t xml:space="preserve">Подготовка данного проекта </w:t>
      </w:r>
      <w:r w:rsidRPr="007723DB">
        <w:rPr>
          <w:rFonts w:ascii="Times New Roman" w:hAnsi="Times New Roman"/>
          <w:sz w:val="26"/>
        </w:rPr>
        <w:t>постановления Администрации города Норильска «</w:t>
      </w:r>
      <w:r w:rsidRPr="007723DB">
        <w:rPr>
          <w:rFonts w:ascii="Times New Roman" w:hAnsi="Times New Roman"/>
          <w:sz w:val="26"/>
          <w:szCs w:val="26"/>
        </w:rPr>
        <w:t xml:space="preserve">Об утверждении административного регламента </w:t>
      </w:r>
      <w:r w:rsidRPr="0000317A">
        <w:rPr>
          <w:rFonts w:ascii="Times New Roman" w:hAnsi="Times New Roman"/>
          <w:sz w:val="26"/>
          <w:szCs w:val="26"/>
        </w:rPr>
        <w:t>предоставления услуги по предоставлению доступа к оцифрованным изданиям, хранящимся в библиотеках, в том числе к фонду редких книг, с учетом соблюдения требований законодательства Российской Федерации об авторских и смежных правах</w:t>
      </w:r>
      <w:r w:rsidRPr="007723DB">
        <w:rPr>
          <w:rFonts w:ascii="Times New Roman" w:hAnsi="Times New Roman"/>
          <w:sz w:val="26"/>
          <w:szCs w:val="26"/>
        </w:rPr>
        <w:t xml:space="preserve">» обусловлена необходимостью урегулирования отельных вопросов, связанных с предоставлением муниципальных услуг, и приведения административных регламентов оказания услуг в области культуры в соответствие с Федеральным законом от 27.07.2010 № 210-ФЗ «Об организации предоставления государственных и муниципальных услуг». </w:t>
      </w:r>
    </w:p>
    <w:p w14:paraId="6E9B578D" w14:textId="77777777" w:rsidR="00750D1D" w:rsidRPr="0000317A" w:rsidRDefault="00750D1D" w:rsidP="00750D1D">
      <w:pPr>
        <w:tabs>
          <w:tab w:val="left" w:pos="4140"/>
          <w:tab w:val="left" w:pos="7920"/>
        </w:tabs>
        <w:ind w:firstLine="709"/>
        <w:jc w:val="both"/>
        <w:rPr>
          <w:rFonts w:ascii="Times New Roman" w:hAnsi="Times New Roman" w:cs="Times New Roman"/>
          <w:sz w:val="26"/>
          <w:szCs w:val="26"/>
        </w:rPr>
      </w:pPr>
    </w:p>
    <w:p w14:paraId="587AB53B" w14:textId="77777777" w:rsidR="00750D1D" w:rsidRPr="0000317A" w:rsidRDefault="00750D1D" w:rsidP="00750D1D">
      <w:pPr>
        <w:widowControl w:val="0"/>
        <w:autoSpaceDE w:val="0"/>
        <w:autoSpaceDN w:val="0"/>
        <w:adjustRightInd w:val="0"/>
        <w:jc w:val="both"/>
        <w:rPr>
          <w:rFonts w:ascii="Times New Roman" w:hAnsi="Times New Roman" w:cs="Times New Roman"/>
          <w:sz w:val="26"/>
          <w:szCs w:val="26"/>
        </w:rPr>
      </w:pPr>
      <w:r w:rsidRPr="0000317A">
        <w:rPr>
          <w:rFonts w:ascii="Times New Roman" w:hAnsi="Times New Roman" w:cs="Times New Roman"/>
          <w:sz w:val="26"/>
          <w:szCs w:val="26"/>
        </w:rPr>
        <w:t xml:space="preserve">Начальник Управления </w:t>
      </w:r>
      <w:r w:rsidRPr="0000317A">
        <w:rPr>
          <w:rFonts w:ascii="Times New Roman" w:hAnsi="Times New Roman" w:cs="Times New Roman"/>
          <w:sz w:val="26"/>
          <w:szCs w:val="26"/>
        </w:rPr>
        <w:tab/>
      </w:r>
      <w:r w:rsidRPr="0000317A">
        <w:rPr>
          <w:rFonts w:ascii="Times New Roman" w:hAnsi="Times New Roman" w:cs="Times New Roman"/>
          <w:sz w:val="26"/>
          <w:szCs w:val="26"/>
        </w:rPr>
        <w:tab/>
      </w:r>
      <w:r w:rsidRPr="0000317A">
        <w:rPr>
          <w:rFonts w:ascii="Times New Roman" w:hAnsi="Times New Roman" w:cs="Times New Roman"/>
          <w:sz w:val="26"/>
          <w:szCs w:val="26"/>
        </w:rPr>
        <w:tab/>
      </w:r>
      <w:r w:rsidRPr="0000317A">
        <w:rPr>
          <w:rFonts w:ascii="Times New Roman" w:hAnsi="Times New Roman" w:cs="Times New Roman"/>
          <w:sz w:val="26"/>
          <w:szCs w:val="26"/>
        </w:rPr>
        <w:tab/>
      </w:r>
      <w:r w:rsidRPr="0000317A">
        <w:rPr>
          <w:rFonts w:ascii="Times New Roman" w:hAnsi="Times New Roman" w:cs="Times New Roman"/>
          <w:sz w:val="26"/>
          <w:szCs w:val="26"/>
        </w:rPr>
        <w:tab/>
      </w:r>
      <w:r w:rsidRPr="0000317A">
        <w:rPr>
          <w:rFonts w:ascii="Times New Roman" w:hAnsi="Times New Roman" w:cs="Times New Roman"/>
          <w:sz w:val="26"/>
          <w:szCs w:val="26"/>
        </w:rPr>
        <w:tab/>
        <w:t xml:space="preserve">                    И.А. Давыдова</w:t>
      </w:r>
    </w:p>
    <w:p w14:paraId="76877FC2" w14:textId="77777777" w:rsidR="00750D1D" w:rsidRPr="0000317A" w:rsidRDefault="00750D1D" w:rsidP="00750D1D">
      <w:pPr>
        <w:tabs>
          <w:tab w:val="left" w:pos="4140"/>
          <w:tab w:val="left" w:pos="7920"/>
        </w:tabs>
        <w:rPr>
          <w:rFonts w:ascii="Times New Roman" w:hAnsi="Times New Roman" w:cs="Times New Roman"/>
          <w:sz w:val="26"/>
          <w:szCs w:val="26"/>
        </w:rPr>
      </w:pPr>
    </w:p>
    <w:p w14:paraId="473D21D3" w14:textId="77777777" w:rsidR="00750D1D" w:rsidRPr="0000317A" w:rsidRDefault="00750D1D" w:rsidP="00750D1D">
      <w:pPr>
        <w:tabs>
          <w:tab w:val="left" w:pos="4140"/>
          <w:tab w:val="left" w:pos="7920"/>
        </w:tabs>
        <w:rPr>
          <w:sz w:val="26"/>
          <w:szCs w:val="26"/>
        </w:rPr>
      </w:pPr>
    </w:p>
    <w:p w14:paraId="0F47684F" w14:textId="77777777" w:rsidR="00750D1D" w:rsidRPr="0000317A" w:rsidRDefault="00750D1D" w:rsidP="00750D1D">
      <w:pPr>
        <w:spacing w:after="0" w:line="240" w:lineRule="auto"/>
        <w:rPr>
          <w:rFonts w:ascii="Times New Roman" w:eastAsia="Times New Roman" w:hAnsi="Times New Roman" w:cs="Times New Roman"/>
          <w:sz w:val="26"/>
          <w:szCs w:val="26"/>
          <w:lang w:eastAsia="ru-RU"/>
        </w:rPr>
      </w:pPr>
    </w:p>
    <w:p w14:paraId="41794B35" w14:textId="77777777" w:rsidR="00750D1D" w:rsidRPr="0000317A" w:rsidRDefault="00750D1D" w:rsidP="00750D1D">
      <w:pPr>
        <w:spacing w:after="0" w:line="240" w:lineRule="auto"/>
        <w:rPr>
          <w:rFonts w:ascii="Times New Roman" w:eastAsia="Times New Roman" w:hAnsi="Times New Roman" w:cs="Times New Roman"/>
          <w:sz w:val="26"/>
          <w:szCs w:val="26"/>
          <w:lang w:eastAsia="ru-RU"/>
        </w:rPr>
      </w:pPr>
    </w:p>
    <w:p w14:paraId="6547060B" w14:textId="77777777" w:rsidR="00750D1D" w:rsidRPr="0000317A" w:rsidRDefault="00750D1D" w:rsidP="00750D1D">
      <w:pPr>
        <w:spacing w:after="0" w:line="240" w:lineRule="auto"/>
        <w:rPr>
          <w:rFonts w:ascii="Times New Roman" w:hAnsi="Times New Roman"/>
          <w:sz w:val="26"/>
          <w:szCs w:val="26"/>
        </w:rPr>
      </w:pPr>
    </w:p>
    <w:p w14:paraId="70BFD35F" w14:textId="77777777" w:rsidR="00750D1D" w:rsidRPr="0000317A" w:rsidRDefault="00750D1D" w:rsidP="00750D1D">
      <w:pPr>
        <w:spacing w:after="0" w:line="240" w:lineRule="auto"/>
        <w:rPr>
          <w:rFonts w:ascii="Times New Roman" w:hAnsi="Times New Roman"/>
          <w:sz w:val="26"/>
          <w:szCs w:val="26"/>
        </w:rPr>
      </w:pPr>
    </w:p>
    <w:p w14:paraId="0A1CDBA0" w14:textId="77777777" w:rsidR="00750D1D" w:rsidRPr="0000317A" w:rsidRDefault="00750D1D" w:rsidP="00750D1D">
      <w:pPr>
        <w:spacing w:after="0" w:line="240" w:lineRule="auto"/>
        <w:rPr>
          <w:rFonts w:ascii="Times New Roman" w:hAnsi="Times New Roman"/>
          <w:sz w:val="26"/>
          <w:szCs w:val="26"/>
        </w:rPr>
      </w:pPr>
    </w:p>
    <w:p w14:paraId="10224333" w14:textId="77777777" w:rsidR="00750D1D" w:rsidRPr="0000317A" w:rsidRDefault="00750D1D" w:rsidP="00750D1D">
      <w:pPr>
        <w:spacing w:after="0" w:line="240" w:lineRule="auto"/>
        <w:rPr>
          <w:rFonts w:ascii="Times New Roman" w:hAnsi="Times New Roman"/>
          <w:sz w:val="26"/>
          <w:szCs w:val="26"/>
        </w:rPr>
      </w:pPr>
    </w:p>
    <w:p w14:paraId="0D78A63D" w14:textId="77777777" w:rsidR="00750D1D" w:rsidRPr="0000317A" w:rsidRDefault="00750D1D" w:rsidP="00750D1D">
      <w:pPr>
        <w:spacing w:after="0" w:line="240" w:lineRule="auto"/>
        <w:rPr>
          <w:rFonts w:ascii="Times New Roman" w:hAnsi="Times New Roman" w:cs="Times New Roman"/>
          <w:sz w:val="26"/>
          <w:szCs w:val="26"/>
        </w:rPr>
      </w:pPr>
    </w:p>
    <w:p w14:paraId="688E3A2A" w14:textId="77777777" w:rsidR="00750D1D" w:rsidRPr="0000317A" w:rsidRDefault="00750D1D" w:rsidP="00750D1D">
      <w:pPr>
        <w:spacing w:after="0" w:line="240" w:lineRule="auto"/>
        <w:rPr>
          <w:rFonts w:ascii="Times New Roman" w:hAnsi="Times New Roman" w:cs="Times New Roman"/>
          <w:sz w:val="26"/>
          <w:szCs w:val="26"/>
        </w:rPr>
      </w:pPr>
    </w:p>
    <w:p w14:paraId="335A4C74" w14:textId="77777777" w:rsidR="00750D1D" w:rsidRPr="0000317A" w:rsidRDefault="00750D1D" w:rsidP="00750D1D">
      <w:pPr>
        <w:spacing w:after="0" w:line="240" w:lineRule="auto"/>
        <w:rPr>
          <w:rFonts w:ascii="Times New Roman" w:hAnsi="Times New Roman" w:cs="Times New Roman"/>
          <w:sz w:val="26"/>
          <w:szCs w:val="26"/>
        </w:rPr>
      </w:pPr>
    </w:p>
    <w:p w14:paraId="2A33C6E6" w14:textId="77777777" w:rsidR="00750D1D" w:rsidRPr="0000317A" w:rsidRDefault="00750D1D" w:rsidP="00750D1D">
      <w:pPr>
        <w:spacing w:after="0" w:line="240" w:lineRule="auto"/>
        <w:rPr>
          <w:rFonts w:ascii="Times New Roman" w:hAnsi="Times New Roman" w:cs="Times New Roman"/>
          <w:sz w:val="26"/>
          <w:szCs w:val="26"/>
        </w:rPr>
      </w:pPr>
    </w:p>
    <w:p w14:paraId="1F622758" w14:textId="77777777" w:rsidR="00750D1D" w:rsidRPr="0000317A" w:rsidRDefault="00750D1D" w:rsidP="00750D1D">
      <w:pPr>
        <w:spacing w:after="0" w:line="240" w:lineRule="auto"/>
        <w:rPr>
          <w:rFonts w:ascii="Times New Roman" w:hAnsi="Times New Roman" w:cs="Times New Roman"/>
          <w:sz w:val="26"/>
          <w:szCs w:val="26"/>
        </w:rPr>
      </w:pPr>
    </w:p>
    <w:p w14:paraId="138C20E1" w14:textId="77777777" w:rsidR="00750D1D" w:rsidRPr="0000317A" w:rsidRDefault="00750D1D" w:rsidP="00750D1D">
      <w:pPr>
        <w:spacing w:after="0" w:line="240" w:lineRule="auto"/>
        <w:rPr>
          <w:rFonts w:ascii="Times New Roman" w:hAnsi="Times New Roman" w:cs="Times New Roman"/>
          <w:sz w:val="26"/>
          <w:szCs w:val="26"/>
        </w:rPr>
      </w:pPr>
    </w:p>
    <w:p w14:paraId="01D61D47" w14:textId="77777777" w:rsidR="00750D1D" w:rsidRPr="0000317A" w:rsidRDefault="00750D1D" w:rsidP="00750D1D">
      <w:pPr>
        <w:spacing w:after="0" w:line="240" w:lineRule="auto"/>
        <w:rPr>
          <w:rFonts w:ascii="Times New Roman" w:hAnsi="Times New Roman" w:cs="Times New Roman"/>
          <w:sz w:val="26"/>
          <w:szCs w:val="26"/>
        </w:rPr>
      </w:pPr>
    </w:p>
    <w:p w14:paraId="0E2DCF7D" w14:textId="77777777" w:rsidR="00750D1D" w:rsidRPr="0000317A" w:rsidRDefault="00750D1D" w:rsidP="00750D1D">
      <w:pPr>
        <w:spacing w:after="0" w:line="240" w:lineRule="auto"/>
        <w:rPr>
          <w:rFonts w:ascii="Times New Roman" w:hAnsi="Times New Roman" w:cs="Times New Roman"/>
          <w:sz w:val="26"/>
          <w:szCs w:val="26"/>
        </w:rPr>
      </w:pPr>
    </w:p>
    <w:p w14:paraId="0E7DA5B7" w14:textId="77777777" w:rsidR="00750D1D" w:rsidRPr="0000317A" w:rsidRDefault="00750D1D" w:rsidP="00750D1D">
      <w:pPr>
        <w:spacing w:after="0" w:line="240" w:lineRule="auto"/>
        <w:rPr>
          <w:rFonts w:ascii="Times New Roman" w:hAnsi="Times New Roman" w:cs="Times New Roman"/>
          <w:sz w:val="26"/>
          <w:szCs w:val="26"/>
        </w:rPr>
      </w:pPr>
    </w:p>
    <w:p w14:paraId="054B038C" w14:textId="77777777" w:rsidR="00750D1D" w:rsidRPr="0000317A" w:rsidRDefault="00750D1D" w:rsidP="00750D1D">
      <w:pPr>
        <w:spacing w:after="0" w:line="240" w:lineRule="auto"/>
        <w:rPr>
          <w:rFonts w:ascii="Times New Roman" w:hAnsi="Times New Roman" w:cs="Times New Roman"/>
          <w:sz w:val="26"/>
          <w:szCs w:val="26"/>
        </w:rPr>
      </w:pPr>
    </w:p>
    <w:p w14:paraId="29D3CFD4" w14:textId="77777777" w:rsidR="00750D1D" w:rsidRPr="0000317A" w:rsidRDefault="00750D1D" w:rsidP="00750D1D">
      <w:pPr>
        <w:spacing w:after="0" w:line="240" w:lineRule="auto"/>
        <w:rPr>
          <w:rFonts w:ascii="Times New Roman" w:hAnsi="Times New Roman" w:cs="Times New Roman"/>
          <w:sz w:val="26"/>
          <w:szCs w:val="26"/>
        </w:rPr>
      </w:pPr>
    </w:p>
    <w:p w14:paraId="3DD8B3CF" w14:textId="77777777" w:rsidR="00750D1D" w:rsidRPr="0000317A" w:rsidRDefault="00750D1D" w:rsidP="00750D1D">
      <w:pPr>
        <w:spacing w:after="0" w:line="240" w:lineRule="auto"/>
        <w:rPr>
          <w:rFonts w:ascii="Times New Roman" w:hAnsi="Times New Roman" w:cs="Times New Roman"/>
          <w:sz w:val="26"/>
          <w:szCs w:val="26"/>
        </w:rPr>
      </w:pPr>
    </w:p>
    <w:p w14:paraId="3D76E417" w14:textId="77777777" w:rsidR="00750D1D" w:rsidRPr="0000317A" w:rsidRDefault="00750D1D" w:rsidP="00750D1D">
      <w:pPr>
        <w:spacing w:after="0" w:line="240" w:lineRule="auto"/>
        <w:rPr>
          <w:rFonts w:ascii="Times New Roman" w:hAnsi="Times New Roman" w:cs="Times New Roman"/>
          <w:sz w:val="26"/>
          <w:szCs w:val="26"/>
        </w:rPr>
      </w:pPr>
    </w:p>
    <w:p w14:paraId="151922AC" w14:textId="77777777" w:rsidR="00750D1D" w:rsidRPr="0000317A" w:rsidRDefault="00750D1D" w:rsidP="00750D1D">
      <w:pPr>
        <w:spacing w:after="0" w:line="240" w:lineRule="auto"/>
        <w:rPr>
          <w:rFonts w:ascii="Times New Roman" w:hAnsi="Times New Roman" w:cs="Times New Roman"/>
          <w:sz w:val="26"/>
          <w:szCs w:val="26"/>
        </w:rPr>
      </w:pPr>
    </w:p>
    <w:p w14:paraId="0053CB93" w14:textId="77777777" w:rsidR="00750D1D" w:rsidRPr="0000317A" w:rsidRDefault="00750D1D" w:rsidP="00750D1D">
      <w:pPr>
        <w:spacing w:after="0" w:line="240" w:lineRule="auto"/>
        <w:rPr>
          <w:rFonts w:ascii="Times New Roman" w:hAnsi="Times New Roman" w:cs="Times New Roman"/>
          <w:sz w:val="26"/>
          <w:szCs w:val="26"/>
        </w:rPr>
      </w:pPr>
    </w:p>
    <w:p w14:paraId="29B56486" w14:textId="77777777" w:rsidR="00750D1D" w:rsidRPr="0000317A" w:rsidRDefault="00750D1D" w:rsidP="00750D1D">
      <w:pPr>
        <w:spacing w:after="0" w:line="240" w:lineRule="auto"/>
        <w:rPr>
          <w:rFonts w:ascii="Times New Roman" w:hAnsi="Times New Roman" w:cs="Times New Roman"/>
          <w:sz w:val="26"/>
          <w:szCs w:val="26"/>
        </w:rPr>
      </w:pPr>
    </w:p>
    <w:p w14:paraId="2EDE4345" w14:textId="77777777" w:rsidR="00750D1D" w:rsidRPr="0000317A" w:rsidRDefault="00750D1D" w:rsidP="00750D1D">
      <w:pPr>
        <w:spacing w:after="0" w:line="240" w:lineRule="auto"/>
        <w:rPr>
          <w:rFonts w:ascii="Times New Roman" w:hAnsi="Times New Roman" w:cs="Times New Roman"/>
          <w:sz w:val="26"/>
          <w:szCs w:val="26"/>
        </w:rPr>
      </w:pPr>
    </w:p>
    <w:p w14:paraId="1FC78715" w14:textId="77777777" w:rsidR="00750D1D" w:rsidRPr="0000317A" w:rsidRDefault="00750D1D" w:rsidP="00750D1D">
      <w:pPr>
        <w:tabs>
          <w:tab w:val="left" w:pos="720"/>
        </w:tabs>
        <w:spacing w:after="0" w:line="240" w:lineRule="auto"/>
        <w:jc w:val="both"/>
        <w:rPr>
          <w:rFonts w:ascii="Times New Roman" w:hAnsi="Times New Roman" w:cs="Times New Roman"/>
        </w:rPr>
      </w:pPr>
      <w:r>
        <w:rPr>
          <w:rFonts w:ascii="Times New Roman" w:hAnsi="Times New Roman" w:cs="Times New Roman"/>
        </w:rPr>
        <w:t>Павлова Ольга Николаевна</w:t>
      </w:r>
    </w:p>
    <w:p w14:paraId="44960260" w14:textId="77777777" w:rsidR="00750D1D" w:rsidRPr="0000317A" w:rsidRDefault="00750D1D" w:rsidP="00750D1D">
      <w:pPr>
        <w:spacing w:after="0" w:line="240" w:lineRule="auto"/>
        <w:jc w:val="both"/>
        <w:rPr>
          <w:rFonts w:ascii="Times New Roman" w:hAnsi="Times New Roman" w:cs="Times New Roman"/>
        </w:rPr>
      </w:pPr>
      <w:r w:rsidRPr="0000317A">
        <w:rPr>
          <w:rFonts w:ascii="Times New Roman" w:hAnsi="Times New Roman" w:cs="Times New Roman"/>
        </w:rPr>
        <w:t>437245 доб.281</w:t>
      </w:r>
      <w:r>
        <w:rPr>
          <w:rFonts w:ascii="Times New Roman" w:hAnsi="Times New Roman" w:cs="Times New Roman"/>
        </w:rPr>
        <w:t>1</w:t>
      </w:r>
    </w:p>
    <w:p w14:paraId="49E5FD3C" w14:textId="77777777" w:rsidR="00750D1D" w:rsidRPr="00117880" w:rsidRDefault="00750D1D" w:rsidP="00750D1D">
      <w:pPr>
        <w:pStyle w:val="ConsPlusNormal"/>
        <w:ind w:firstLine="5245"/>
        <w:outlineLvl w:val="0"/>
        <w:rPr>
          <w:rFonts w:ascii="Times New Roman" w:hAnsi="Times New Roman" w:cs="Times New Roman"/>
          <w:sz w:val="26"/>
          <w:szCs w:val="26"/>
        </w:rPr>
      </w:pPr>
      <w:bookmarkStart w:id="0" w:name="P37"/>
      <w:bookmarkEnd w:id="0"/>
      <w:r w:rsidRPr="00117880">
        <w:rPr>
          <w:rFonts w:ascii="Times New Roman" w:hAnsi="Times New Roman" w:cs="Times New Roman"/>
          <w:sz w:val="26"/>
          <w:szCs w:val="26"/>
        </w:rPr>
        <w:lastRenderedPageBreak/>
        <w:t xml:space="preserve">Приложение </w:t>
      </w:r>
    </w:p>
    <w:p w14:paraId="1730B0E7" w14:textId="77777777" w:rsidR="00750D1D" w:rsidRPr="00117880" w:rsidRDefault="00750D1D" w:rsidP="00750D1D">
      <w:pPr>
        <w:pStyle w:val="ConsPlusNormal"/>
        <w:ind w:firstLine="5103"/>
        <w:outlineLvl w:val="0"/>
        <w:rPr>
          <w:rFonts w:ascii="Times New Roman" w:hAnsi="Times New Roman" w:cs="Times New Roman"/>
          <w:sz w:val="26"/>
          <w:szCs w:val="26"/>
        </w:rPr>
      </w:pPr>
      <w:r>
        <w:rPr>
          <w:rFonts w:ascii="Times New Roman" w:hAnsi="Times New Roman" w:cs="Times New Roman"/>
          <w:sz w:val="26"/>
          <w:szCs w:val="26"/>
        </w:rPr>
        <w:t xml:space="preserve">  </w:t>
      </w:r>
      <w:r w:rsidRPr="00117880">
        <w:rPr>
          <w:rFonts w:ascii="Times New Roman" w:hAnsi="Times New Roman" w:cs="Times New Roman"/>
          <w:sz w:val="26"/>
          <w:szCs w:val="26"/>
        </w:rPr>
        <w:t xml:space="preserve">к постановлению Администрации </w:t>
      </w:r>
    </w:p>
    <w:p w14:paraId="41FF5A0C" w14:textId="77777777" w:rsidR="00750D1D" w:rsidRPr="00117880" w:rsidRDefault="00750D1D" w:rsidP="00750D1D">
      <w:pPr>
        <w:pStyle w:val="ConsPlusNormal"/>
        <w:ind w:firstLine="5103"/>
        <w:outlineLvl w:val="0"/>
        <w:rPr>
          <w:rFonts w:ascii="Times New Roman" w:hAnsi="Times New Roman" w:cs="Times New Roman"/>
          <w:sz w:val="26"/>
          <w:szCs w:val="26"/>
        </w:rPr>
      </w:pPr>
      <w:r>
        <w:rPr>
          <w:rFonts w:ascii="Times New Roman" w:hAnsi="Times New Roman" w:cs="Times New Roman"/>
          <w:sz w:val="26"/>
          <w:szCs w:val="26"/>
        </w:rPr>
        <w:t xml:space="preserve">  </w:t>
      </w:r>
      <w:r w:rsidRPr="00117880">
        <w:rPr>
          <w:rFonts w:ascii="Times New Roman" w:hAnsi="Times New Roman" w:cs="Times New Roman"/>
          <w:sz w:val="26"/>
          <w:szCs w:val="26"/>
        </w:rPr>
        <w:t>города Норильска</w:t>
      </w:r>
    </w:p>
    <w:p w14:paraId="7C2E46D0" w14:textId="009AB374" w:rsidR="00750D1D" w:rsidRPr="00117880" w:rsidRDefault="00750D1D" w:rsidP="00750D1D">
      <w:pPr>
        <w:pStyle w:val="ConsPlusNormal"/>
        <w:ind w:firstLine="5103"/>
        <w:outlineLvl w:val="0"/>
        <w:rPr>
          <w:rFonts w:ascii="Times New Roman" w:hAnsi="Times New Roman" w:cs="Times New Roman"/>
          <w:sz w:val="26"/>
          <w:szCs w:val="26"/>
        </w:rPr>
      </w:pPr>
      <w:r>
        <w:rPr>
          <w:rFonts w:ascii="Times New Roman" w:hAnsi="Times New Roman" w:cs="Times New Roman"/>
          <w:sz w:val="26"/>
          <w:szCs w:val="26"/>
        </w:rPr>
        <w:t xml:space="preserve">  </w:t>
      </w:r>
      <w:r w:rsidRPr="00117880">
        <w:rPr>
          <w:rFonts w:ascii="Times New Roman" w:hAnsi="Times New Roman" w:cs="Times New Roman"/>
          <w:sz w:val="26"/>
          <w:szCs w:val="26"/>
        </w:rPr>
        <w:t>от __________ № __</w:t>
      </w:r>
      <w:r w:rsidR="009E1E31">
        <w:rPr>
          <w:rFonts w:ascii="Times New Roman" w:hAnsi="Times New Roman" w:cs="Times New Roman"/>
          <w:sz w:val="26"/>
          <w:szCs w:val="26"/>
        </w:rPr>
        <w:t>__</w:t>
      </w:r>
      <w:r w:rsidRPr="00117880">
        <w:rPr>
          <w:rFonts w:ascii="Times New Roman" w:hAnsi="Times New Roman" w:cs="Times New Roman"/>
          <w:sz w:val="26"/>
          <w:szCs w:val="26"/>
        </w:rPr>
        <w:t>_</w:t>
      </w:r>
    </w:p>
    <w:p w14:paraId="165F8C35" w14:textId="77777777" w:rsidR="00750D1D" w:rsidRPr="002E5468" w:rsidRDefault="00750D1D" w:rsidP="00750D1D">
      <w:pPr>
        <w:pStyle w:val="ConsPlusNormal"/>
        <w:jc w:val="both"/>
        <w:rPr>
          <w:rFonts w:ascii="Arial" w:hAnsi="Arial" w:cs="Arial"/>
          <w:sz w:val="26"/>
          <w:szCs w:val="26"/>
        </w:rPr>
      </w:pPr>
    </w:p>
    <w:p w14:paraId="6A927D6E" w14:textId="77777777" w:rsidR="00750D1D" w:rsidRPr="00115ED5" w:rsidRDefault="00750D1D" w:rsidP="00750D1D">
      <w:pPr>
        <w:pStyle w:val="ConsPlusNormal"/>
        <w:ind w:firstLine="5245"/>
        <w:outlineLvl w:val="0"/>
        <w:rPr>
          <w:rFonts w:ascii="Times New Roman" w:hAnsi="Times New Roman" w:cs="Times New Roman"/>
          <w:sz w:val="26"/>
          <w:szCs w:val="26"/>
        </w:rPr>
      </w:pPr>
      <w:r w:rsidRPr="00115ED5">
        <w:rPr>
          <w:rFonts w:ascii="Times New Roman" w:hAnsi="Times New Roman" w:cs="Times New Roman"/>
          <w:sz w:val="26"/>
          <w:szCs w:val="26"/>
        </w:rPr>
        <w:t>У</w:t>
      </w:r>
      <w:r>
        <w:rPr>
          <w:rFonts w:ascii="Times New Roman" w:hAnsi="Times New Roman" w:cs="Times New Roman"/>
          <w:sz w:val="26"/>
          <w:szCs w:val="26"/>
        </w:rPr>
        <w:t>ТВЕРЖДЕН</w:t>
      </w:r>
    </w:p>
    <w:p w14:paraId="10E2DD4D" w14:textId="77777777" w:rsidR="00750D1D" w:rsidRPr="00115ED5" w:rsidRDefault="00750D1D" w:rsidP="00750D1D">
      <w:pPr>
        <w:pStyle w:val="ConsPlusNormal"/>
        <w:ind w:firstLine="5245"/>
        <w:rPr>
          <w:rFonts w:ascii="Times New Roman" w:hAnsi="Times New Roman" w:cs="Times New Roman"/>
          <w:sz w:val="26"/>
          <w:szCs w:val="26"/>
        </w:rPr>
      </w:pPr>
      <w:r w:rsidRPr="00115ED5">
        <w:rPr>
          <w:rFonts w:ascii="Times New Roman" w:hAnsi="Times New Roman" w:cs="Times New Roman"/>
          <w:sz w:val="26"/>
          <w:szCs w:val="26"/>
        </w:rPr>
        <w:t>постановлением</w:t>
      </w:r>
    </w:p>
    <w:p w14:paraId="6A507B82" w14:textId="77777777" w:rsidR="00750D1D" w:rsidRPr="00115ED5" w:rsidRDefault="00750D1D" w:rsidP="00750D1D">
      <w:pPr>
        <w:pStyle w:val="ConsPlusNormal"/>
        <w:ind w:firstLine="5245"/>
        <w:rPr>
          <w:rFonts w:ascii="Times New Roman" w:hAnsi="Times New Roman" w:cs="Times New Roman"/>
          <w:sz w:val="26"/>
          <w:szCs w:val="26"/>
        </w:rPr>
      </w:pPr>
      <w:r w:rsidRPr="00115ED5">
        <w:rPr>
          <w:rFonts w:ascii="Times New Roman" w:hAnsi="Times New Roman" w:cs="Times New Roman"/>
          <w:sz w:val="26"/>
          <w:szCs w:val="26"/>
        </w:rPr>
        <w:t>Администрации города Норильска</w:t>
      </w:r>
    </w:p>
    <w:p w14:paraId="2C9F0E55" w14:textId="1E6103B2" w:rsidR="00750D1D" w:rsidRPr="00115ED5" w:rsidRDefault="00750D1D" w:rsidP="00750D1D">
      <w:pPr>
        <w:pStyle w:val="ConsPlusNormal"/>
        <w:ind w:firstLine="5245"/>
        <w:rPr>
          <w:rFonts w:ascii="Times New Roman" w:hAnsi="Times New Roman" w:cs="Times New Roman"/>
          <w:sz w:val="26"/>
          <w:szCs w:val="26"/>
        </w:rPr>
      </w:pPr>
      <w:r w:rsidRPr="00115ED5">
        <w:rPr>
          <w:rFonts w:ascii="Times New Roman" w:hAnsi="Times New Roman" w:cs="Times New Roman"/>
          <w:sz w:val="26"/>
          <w:szCs w:val="26"/>
        </w:rPr>
        <w:t xml:space="preserve">от </w:t>
      </w:r>
      <w:r>
        <w:rPr>
          <w:rFonts w:ascii="Times New Roman" w:hAnsi="Times New Roman" w:cs="Times New Roman"/>
          <w:sz w:val="26"/>
          <w:szCs w:val="26"/>
        </w:rPr>
        <w:t>0</w:t>
      </w:r>
      <w:r w:rsidR="00266800">
        <w:rPr>
          <w:rFonts w:ascii="Times New Roman" w:hAnsi="Times New Roman" w:cs="Times New Roman"/>
          <w:sz w:val="26"/>
          <w:szCs w:val="26"/>
        </w:rPr>
        <w:t>7</w:t>
      </w:r>
      <w:r>
        <w:rPr>
          <w:rFonts w:ascii="Times New Roman" w:hAnsi="Times New Roman" w:cs="Times New Roman"/>
          <w:sz w:val="26"/>
          <w:szCs w:val="26"/>
        </w:rPr>
        <w:t>.0</w:t>
      </w:r>
      <w:r w:rsidR="00266800">
        <w:rPr>
          <w:rFonts w:ascii="Times New Roman" w:hAnsi="Times New Roman" w:cs="Times New Roman"/>
          <w:sz w:val="26"/>
          <w:szCs w:val="26"/>
        </w:rPr>
        <w:t>2</w:t>
      </w:r>
      <w:r>
        <w:rPr>
          <w:rFonts w:ascii="Times New Roman" w:hAnsi="Times New Roman" w:cs="Times New Roman"/>
          <w:sz w:val="26"/>
          <w:szCs w:val="26"/>
        </w:rPr>
        <w:t>.2024</w:t>
      </w:r>
      <w:r w:rsidRPr="00115ED5">
        <w:rPr>
          <w:rFonts w:ascii="Times New Roman" w:hAnsi="Times New Roman" w:cs="Times New Roman"/>
          <w:sz w:val="26"/>
          <w:szCs w:val="26"/>
        </w:rPr>
        <w:t xml:space="preserve"> № </w:t>
      </w:r>
      <w:r>
        <w:rPr>
          <w:rFonts w:ascii="Times New Roman" w:hAnsi="Times New Roman" w:cs="Times New Roman"/>
          <w:sz w:val="26"/>
          <w:szCs w:val="26"/>
        </w:rPr>
        <w:t>6</w:t>
      </w:r>
      <w:r w:rsidR="00266800">
        <w:rPr>
          <w:rFonts w:ascii="Times New Roman" w:hAnsi="Times New Roman" w:cs="Times New Roman"/>
          <w:sz w:val="26"/>
          <w:szCs w:val="26"/>
        </w:rPr>
        <w:t>7</w:t>
      </w:r>
    </w:p>
    <w:p w14:paraId="25624BC5" w14:textId="77777777" w:rsidR="0069037A" w:rsidRDefault="0069037A" w:rsidP="00750D1D">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14:paraId="34758098" w14:textId="77777777" w:rsidR="0069037A" w:rsidRPr="0000317A" w:rsidRDefault="0069037A" w:rsidP="00750D1D">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14:paraId="5A4F83DC" w14:textId="77777777" w:rsidR="00750D1D" w:rsidRPr="0000317A" w:rsidRDefault="00750D1D" w:rsidP="00750D1D">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00317A">
        <w:rPr>
          <w:rFonts w:ascii="Times New Roman" w:eastAsia="Times New Roman" w:hAnsi="Times New Roman" w:cs="Times New Roman"/>
          <w:b/>
          <w:sz w:val="26"/>
          <w:szCs w:val="26"/>
          <w:lang w:eastAsia="ru-RU"/>
        </w:rPr>
        <w:t>Административный регламент</w:t>
      </w:r>
    </w:p>
    <w:p w14:paraId="378278DF" w14:textId="77777777" w:rsidR="00750D1D" w:rsidRPr="0000317A" w:rsidRDefault="00750D1D" w:rsidP="00750D1D">
      <w:pPr>
        <w:widowControl w:val="0"/>
        <w:autoSpaceDE w:val="0"/>
        <w:autoSpaceDN w:val="0"/>
        <w:adjustRightInd w:val="0"/>
        <w:spacing w:after="0" w:line="240" w:lineRule="auto"/>
        <w:jc w:val="center"/>
        <w:rPr>
          <w:rFonts w:ascii="Times New Roman" w:eastAsiaTheme="minorEastAsia" w:hAnsi="Times New Roman" w:cs="Times New Roman"/>
          <w:b/>
          <w:bCs/>
          <w:sz w:val="26"/>
          <w:szCs w:val="26"/>
          <w:lang w:eastAsia="ru-RU"/>
        </w:rPr>
      </w:pPr>
      <w:r w:rsidRPr="0000317A">
        <w:rPr>
          <w:rFonts w:ascii="Times New Roman" w:eastAsiaTheme="minorEastAsia" w:hAnsi="Times New Roman" w:cs="Times New Roman"/>
          <w:b/>
          <w:bCs/>
          <w:sz w:val="26"/>
          <w:szCs w:val="26"/>
          <w:lang w:eastAsia="ru-RU"/>
        </w:rPr>
        <w:t>предоставления услуги по предоставлению доступа к оцифрованным</w:t>
      </w:r>
    </w:p>
    <w:p w14:paraId="2363D6B5" w14:textId="77777777" w:rsidR="00750D1D" w:rsidRPr="0000317A" w:rsidRDefault="00750D1D" w:rsidP="00750D1D">
      <w:pPr>
        <w:widowControl w:val="0"/>
        <w:autoSpaceDE w:val="0"/>
        <w:autoSpaceDN w:val="0"/>
        <w:adjustRightInd w:val="0"/>
        <w:spacing w:after="0" w:line="240" w:lineRule="auto"/>
        <w:jc w:val="center"/>
        <w:rPr>
          <w:rFonts w:ascii="Times New Roman" w:eastAsiaTheme="minorEastAsia" w:hAnsi="Times New Roman" w:cs="Times New Roman"/>
          <w:b/>
          <w:bCs/>
          <w:sz w:val="26"/>
          <w:szCs w:val="26"/>
          <w:lang w:eastAsia="ru-RU"/>
        </w:rPr>
      </w:pPr>
      <w:r w:rsidRPr="0000317A">
        <w:rPr>
          <w:rFonts w:ascii="Times New Roman" w:eastAsiaTheme="minorEastAsia" w:hAnsi="Times New Roman" w:cs="Times New Roman"/>
          <w:b/>
          <w:bCs/>
          <w:sz w:val="26"/>
          <w:szCs w:val="26"/>
          <w:lang w:eastAsia="ru-RU"/>
        </w:rPr>
        <w:t>изданиям, хранящимся в библиотеках, в том числе к фонду</w:t>
      </w:r>
    </w:p>
    <w:p w14:paraId="4830B379" w14:textId="77777777" w:rsidR="00750D1D" w:rsidRPr="0000317A" w:rsidRDefault="00750D1D" w:rsidP="00750D1D">
      <w:pPr>
        <w:widowControl w:val="0"/>
        <w:autoSpaceDE w:val="0"/>
        <w:autoSpaceDN w:val="0"/>
        <w:adjustRightInd w:val="0"/>
        <w:spacing w:after="0" w:line="240" w:lineRule="auto"/>
        <w:jc w:val="center"/>
        <w:rPr>
          <w:rFonts w:ascii="Times New Roman" w:eastAsiaTheme="minorEastAsia" w:hAnsi="Times New Roman" w:cs="Times New Roman"/>
          <w:b/>
          <w:bCs/>
          <w:sz w:val="26"/>
          <w:szCs w:val="26"/>
          <w:lang w:eastAsia="ru-RU"/>
        </w:rPr>
      </w:pPr>
      <w:r w:rsidRPr="0000317A">
        <w:rPr>
          <w:rFonts w:ascii="Times New Roman" w:eastAsiaTheme="minorEastAsia" w:hAnsi="Times New Roman" w:cs="Times New Roman"/>
          <w:b/>
          <w:bCs/>
          <w:sz w:val="26"/>
          <w:szCs w:val="26"/>
          <w:lang w:eastAsia="ru-RU"/>
        </w:rPr>
        <w:t>редких книг, с учетом соблюдения требований законодательства</w:t>
      </w:r>
    </w:p>
    <w:p w14:paraId="0F61FB02" w14:textId="77777777" w:rsidR="00750D1D" w:rsidRPr="0000317A" w:rsidRDefault="00750D1D" w:rsidP="00750D1D">
      <w:pPr>
        <w:widowControl w:val="0"/>
        <w:autoSpaceDE w:val="0"/>
        <w:autoSpaceDN w:val="0"/>
        <w:adjustRightInd w:val="0"/>
        <w:spacing w:after="0" w:line="240" w:lineRule="auto"/>
        <w:jc w:val="center"/>
        <w:rPr>
          <w:rFonts w:ascii="Times New Roman" w:eastAsiaTheme="minorEastAsia" w:hAnsi="Times New Roman" w:cs="Times New Roman"/>
          <w:b/>
          <w:bCs/>
          <w:sz w:val="26"/>
          <w:szCs w:val="26"/>
          <w:lang w:eastAsia="ru-RU"/>
        </w:rPr>
      </w:pPr>
      <w:r w:rsidRPr="0000317A">
        <w:rPr>
          <w:rFonts w:ascii="Times New Roman" w:eastAsiaTheme="minorEastAsia" w:hAnsi="Times New Roman" w:cs="Times New Roman"/>
          <w:b/>
          <w:bCs/>
          <w:sz w:val="26"/>
          <w:szCs w:val="26"/>
          <w:lang w:eastAsia="ru-RU"/>
        </w:rPr>
        <w:t>Российской Федерации об авторских и смежных правах</w:t>
      </w:r>
    </w:p>
    <w:p w14:paraId="713B978A" w14:textId="77777777" w:rsidR="00CC7C09" w:rsidRPr="00CF7B8E" w:rsidRDefault="00CC7C09" w:rsidP="009030EF">
      <w:pPr>
        <w:widowControl w:val="0"/>
        <w:autoSpaceDE w:val="0"/>
        <w:autoSpaceDN w:val="0"/>
        <w:spacing w:after="0" w:line="240" w:lineRule="auto"/>
        <w:rPr>
          <w:rFonts w:ascii="Arial" w:eastAsia="Times New Roman" w:hAnsi="Arial" w:cs="Arial"/>
          <w:sz w:val="24"/>
          <w:szCs w:val="24"/>
          <w:lang w:eastAsia="ru-RU"/>
        </w:rPr>
      </w:pPr>
    </w:p>
    <w:p w14:paraId="27498198" w14:textId="55CA2A87" w:rsidR="00397FBB" w:rsidRPr="00CF7B8E" w:rsidRDefault="00397FBB" w:rsidP="0069037A">
      <w:pPr>
        <w:pStyle w:val="aa"/>
        <w:widowControl w:val="0"/>
        <w:numPr>
          <w:ilvl w:val="0"/>
          <w:numId w:val="29"/>
        </w:numPr>
        <w:autoSpaceDE w:val="0"/>
        <w:autoSpaceDN w:val="0"/>
        <w:spacing w:after="0" w:line="240" w:lineRule="auto"/>
        <w:ind w:left="0" w:firstLine="0"/>
        <w:jc w:val="center"/>
        <w:outlineLvl w:val="1"/>
        <w:rPr>
          <w:rFonts w:ascii="Times New Roman" w:eastAsia="Times New Roman" w:hAnsi="Times New Roman" w:cs="Times New Roman"/>
          <w:b/>
          <w:sz w:val="26"/>
          <w:szCs w:val="26"/>
          <w:lang w:eastAsia="ru-RU"/>
        </w:rPr>
      </w:pPr>
      <w:r w:rsidRPr="00CF7B8E">
        <w:rPr>
          <w:rFonts w:ascii="Times New Roman" w:eastAsia="Times New Roman" w:hAnsi="Times New Roman" w:cs="Times New Roman"/>
          <w:b/>
          <w:sz w:val="26"/>
          <w:szCs w:val="26"/>
          <w:lang w:eastAsia="ru-RU"/>
        </w:rPr>
        <w:t>Общие положения</w:t>
      </w:r>
    </w:p>
    <w:p w14:paraId="1F13CDC8" w14:textId="77777777" w:rsidR="006A1F53" w:rsidRPr="00CF7B8E" w:rsidRDefault="006A1F53" w:rsidP="006A1F53">
      <w:pPr>
        <w:pStyle w:val="aa"/>
        <w:widowControl w:val="0"/>
        <w:autoSpaceDE w:val="0"/>
        <w:autoSpaceDN w:val="0"/>
        <w:spacing w:after="0" w:line="240" w:lineRule="auto"/>
        <w:ind w:left="1069"/>
        <w:outlineLvl w:val="1"/>
        <w:rPr>
          <w:rFonts w:ascii="Times New Roman" w:eastAsia="Times New Roman" w:hAnsi="Times New Roman" w:cs="Times New Roman"/>
          <w:b/>
          <w:sz w:val="26"/>
          <w:szCs w:val="26"/>
          <w:lang w:eastAsia="ru-RU"/>
        </w:rPr>
      </w:pPr>
    </w:p>
    <w:p w14:paraId="49FD5C6A" w14:textId="6DD4FDA6" w:rsidR="00397FBB" w:rsidRPr="00CF7B8E" w:rsidRDefault="006A1F53"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F7B8E">
        <w:rPr>
          <w:rFonts w:ascii="Times New Roman" w:eastAsia="Times New Roman" w:hAnsi="Times New Roman" w:cs="Times New Roman"/>
          <w:b/>
          <w:sz w:val="26"/>
          <w:szCs w:val="26"/>
          <w:lang w:eastAsia="ru-RU"/>
        </w:rPr>
        <w:t>Предмет регулирования Административного регламента</w:t>
      </w:r>
    </w:p>
    <w:p w14:paraId="477C4EA2" w14:textId="77777777" w:rsidR="006A1F53" w:rsidRPr="00CF7B8E" w:rsidRDefault="006A1F53" w:rsidP="006A1F5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7A6B87BE" w14:textId="751BC0EA" w:rsidR="0099104B" w:rsidRPr="00CF7B8E" w:rsidRDefault="0099104B" w:rsidP="0099104B">
      <w:pPr>
        <w:widowControl w:val="0"/>
        <w:numPr>
          <w:ilvl w:val="1"/>
          <w:numId w:val="29"/>
        </w:numPr>
        <w:autoSpaceDE w:val="0"/>
        <w:autoSpaceDN w:val="0"/>
        <w:adjustRightInd w:val="0"/>
        <w:spacing w:after="0" w:line="240" w:lineRule="auto"/>
        <w:ind w:left="0" w:firstLine="709"/>
        <w:contextualSpacing/>
        <w:jc w:val="both"/>
        <w:rPr>
          <w:rFonts w:ascii="Times New Roman" w:eastAsia="Times New Roman" w:hAnsi="Times New Roman" w:cs="Times New Roman"/>
          <w:sz w:val="26"/>
          <w:szCs w:val="26"/>
          <w:lang w:eastAsia="ru-RU"/>
        </w:rPr>
      </w:pPr>
      <w:r w:rsidRPr="00CF7B8E">
        <w:rPr>
          <w:rFonts w:ascii="Times New Roman" w:eastAsia="Times New Roman" w:hAnsi="Times New Roman" w:cs="Times New Roman"/>
          <w:sz w:val="26"/>
          <w:szCs w:val="26"/>
          <w:lang w:eastAsia="ru-RU"/>
        </w:rPr>
        <w:t xml:space="preserve">Административный регламент </w:t>
      </w:r>
      <w:r w:rsidR="00750D1D" w:rsidRPr="00CF7B8E">
        <w:rPr>
          <w:rFonts w:ascii="Times New Roman" w:eastAsiaTheme="minorEastAsia" w:hAnsi="Times New Roman" w:cs="Times New Roman"/>
          <w:sz w:val="26"/>
          <w:szCs w:val="26"/>
          <w:lang w:eastAsia="ru-RU"/>
        </w:rPr>
        <w:t xml:space="preserve">предоставления услуги по предоставлению доступа к оцифрованным изданиям, хранящимся в библиотеках, в том числе к фонду редких книг, с учетом соблюдения требований законодательства Российской Федерации об авторских и смежных правах </w:t>
      </w:r>
      <w:r w:rsidRPr="00CF7B8E">
        <w:rPr>
          <w:rFonts w:ascii="Times New Roman" w:hAnsi="Times New Roman" w:cs="Times New Roman"/>
          <w:sz w:val="26"/>
          <w:szCs w:val="26"/>
        </w:rPr>
        <w:t xml:space="preserve">определяет порядок и стандарт </w:t>
      </w:r>
      <w:r w:rsidR="00750D1D" w:rsidRPr="00CF7B8E">
        <w:rPr>
          <w:rFonts w:ascii="Times New Roman" w:eastAsiaTheme="minorEastAsia" w:hAnsi="Times New Roman" w:cs="Times New Roman"/>
          <w:sz w:val="26"/>
          <w:szCs w:val="26"/>
          <w:lang w:eastAsia="ru-RU"/>
        </w:rPr>
        <w:t>предоставления услуги по предоставлению доступа к оцифрованным изданиям, хранящимся в библиотеках, в том числе к фонду редких книг, с учетом соблюдения требований законодательства Российской Федерации об авторских и смежных правах</w:t>
      </w:r>
      <w:r w:rsidR="00750D1D" w:rsidRPr="00CF7B8E">
        <w:rPr>
          <w:rFonts w:ascii="Times New Roman" w:eastAsia="Times New Roman" w:hAnsi="Times New Roman" w:cs="Times New Roman"/>
          <w:sz w:val="26"/>
          <w:szCs w:val="26"/>
          <w:lang w:eastAsia="ru-RU"/>
        </w:rPr>
        <w:t xml:space="preserve"> </w:t>
      </w:r>
      <w:r w:rsidRPr="00CF7B8E">
        <w:rPr>
          <w:rFonts w:ascii="Times New Roman" w:eastAsia="Times New Roman" w:hAnsi="Times New Roman" w:cs="Times New Roman"/>
          <w:sz w:val="26"/>
          <w:szCs w:val="26"/>
          <w:lang w:eastAsia="ru-RU"/>
        </w:rPr>
        <w:t xml:space="preserve">(далее </w:t>
      </w:r>
      <w:r w:rsidR="00BB324E" w:rsidRPr="00CF7B8E">
        <w:rPr>
          <w:rFonts w:ascii="Times New Roman" w:eastAsia="Times New Roman" w:hAnsi="Times New Roman" w:cs="Times New Roman"/>
          <w:sz w:val="26"/>
          <w:szCs w:val="26"/>
          <w:lang w:eastAsia="ru-RU"/>
        </w:rPr>
        <w:t>–</w:t>
      </w:r>
      <w:r w:rsidRPr="00CF7B8E">
        <w:rPr>
          <w:rFonts w:ascii="Times New Roman" w:eastAsia="Times New Roman" w:hAnsi="Times New Roman" w:cs="Times New Roman"/>
          <w:sz w:val="26"/>
          <w:szCs w:val="26"/>
          <w:lang w:eastAsia="ru-RU"/>
        </w:rPr>
        <w:t>услуга).</w:t>
      </w:r>
    </w:p>
    <w:p w14:paraId="25A26C31" w14:textId="77777777" w:rsidR="00652380" w:rsidRPr="00CF7B8E" w:rsidRDefault="00652380" w:rsidP="00FB5D34">
      <w:pPr>
        <w:pStyle w:val="aa"/>
        <w:widowControl w:val="0"/>
        <w:autoSpaceDE w:val="0"/>
        <w:autoSpaceDN w:val="0"/>
        <w:spacing w:after="0" w:line="240" w:lineRule="auto"/>
        <w:ind w:left="0" w:firstLine="709"/>
        <w:jc w:val="both"/>
        <w:rPr>
          <w:rFonts w:ascii="Times New Roman" w:eastAsia="Times New Roman" w:hAnsi="Times New Roman" w:cs="Times New Roman"/>
          <w:i/>
          <w:sz w:val="26"/>
          <w:szCs w:val="26"/>
          <w:lang w:eastAsia="ru-RU"/>
        </w:rPr>
      </w:pPr>
    </w:p>
    <w:p w14:paraId="392DC067" w14:textId="2B3B012B" w:rsidR="00124FF2" w:rsidRPr="00CF7B8E" w:rsidRDefault="00124FF2" w:rsidP="00921D09">
      <w:pPr>
        <w:pStyle w:val="aa"/>
        <w:widowControl w:val="0"/>
        <w:autoSpaceDE w:val="0"/>
        <w:autoSpaceDN w:val="0"/>
        <w:spacing w:after="0" w:line="240" w:lineRule="auto"/>
        <w:ind w:left="0"/>
        <w:jc w:val="center"/>
        <w:rPr>
          <w:rFonts w:ascii="Times New Roman" w:eastAsia="Times New Roman" w:hAnsi="Times New Roman" w:cs="Times New Roman"/>
          <w:b/>
          <w:sz w:val="26"/>
          <w:szCs w:val="26"/>
          <w:lang w:eastAsia="ru-RU"/>
        </w:rPr>
      </w:pPr>
      <w:r w:rsidRPr="00CF7B8E">
        <w:rPr>
          <w:rFonts w:ascii="Times New Roman" w:eastAsia="Times New Roman" w:hAnsi="Times New Roman" w:cs="Times New Roman"/>
          <w:b/>
          <w:sz w:val="26"/>
          <w:szCs w:val="26"/>
          <w:lang w:eastAsia="ru-RU"/>
        </w:rPr>
        <w:t>Круг заявителей</w:t>
      </w:r>
    </w:p>
    <w:p w14:paraId="11A8889E" w14:textId="77777777" w:rsidR="00124FF2" w:rsidRPr="00CF7B8E" w:rsidRDefault="00124FF2" w:rsidP="00124FF2">
      <w:pPr>
        <w:pStyle w:val="aa"/>
        <w:widowControl w:val="0"/>
        <w:autoSpaceDE w:val="0"/>
        <w:autoSpaceDN w:val="0"/>
        <w:spacing w:after="0" w:line="240" w:lineRule="auto"/>
        <w:ind w:left="709"/>
        <w:jc w:val="center"/>
        <w:rPr>
          <w:rFonts w:ascii="Times New Roman" w:eastAsia="Times New Roman" w:hAnsi="Times New Roman" w:cs="Times New Roman"/>
          <w:b/>
          <w:sz w:val="26"/>
          <w:szCs w:val="26"/>
          <w:lang w:eastAsia="ru-RU"/>
        </w:rPr>
      </w:pPr>
    </w:p>
    <w:p w14:paraId="029EE0BF" w14:textId="0AD78920" w:rsidR="00397FBB" w:rsidRPr="00CF7B8E" w:rsidRDefault="00397FBB" w:rsidP="00BB324E">
      <w:pPr>
        <w:pStyle w:val="ab"/>
        <w:spacing w:after="0" w:line="288" w:lineRule="atLeast"/>
        <w:ind w:firstLine="708"/>
        <w:jc w:val="both"/>
        <w:rPr>
          <w:sz w:val="26"/>
          <w:szCs w:val="26"/>
        </w:rPr>
      </w:pPr>
      <w:r w:rsidRPr="00CF7B8E">
        <w:rPr>
          <w:sz w:val="26"/>
          <w:szCs w:val="26"/>
        </w:rPr>
        <w:t xml:space="preserve">1.2. </w:t>
      </w:r>
      <w:r w:rsidR="00435C39" w:rsidRPr="00CF7B8E">
        <w:rPr>
          <w:rFonts w:eastAsiaTheme="minorEastAsia"/>
          <w:sz w:val="26"/>
          <w:szCs w:val="26"/>
        </w:rPr>
        <w:t xml:space="preserve">Услуга предоставляется физическим и юридическим лицам, обратившимся за предоставлением данной услуги </w:t>
      </w:r>
      <w:r w:rsidR="00435C39" w:rsidRPr="00CF7B8E">
        <w:rPr>
          <w:sz w:val="26"/>
          <w:szCs w:val="26"/>
        </w:rPr>
        <w:t>(далее по тексту - Заявитель).</w:t>
      </w:r>
    </w:p>
    <w:p w14:paraId="5364B93E" w14:textId="0096FAEC" w:rsidR="00035D26" w:rsidRPr="00CF7B8E" w:rsidRDefault="00035D26"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F7B8E">
        <w:rPr>
          <w:rFonts w:ascii="Times New Roman" w:eastAsia="Times New Roman" w:hAnsi="Times New Roman" w:cs="Times New Roman"/>
          <w:sz w:val="26"/>
          <w:szCs w:val="26"/>
          <w:lang w:eastAsia="ru-RU"/>
        </w:rPr>
        <w:t xml:space="preserve">1.3. Порядок предоставления услуги не зависит от категории </w:t>
      </w:r>
      <w:r w:rsidR="006F7BE6" w:rsidRPr="00CF7B8E">
        <w:rPr>
          <w:rFonts w:ascii="Times New Roman" w:eastAsia="Times New Roman" w:hAnsi="Times New Roman" w:cs="Times New Roman"/>
          <w:sz w:val="26"/>
          <w:szCs w:val="26"/>
          <w:lang w:eastAsia="ru-RU"/>
        </w:rPr>
        <w:t>(признаков)</w:t>
      </w:r>
      <w:r w:rsidR="00345E43" w:rsidRPr="00CF7B8E">
        <w:rPr>
          <w:rFonts w:ascii="Times New Roman" w:eastAsia="Times New Roman" w:hAnsi="Times New Roman" w:cs="Times New Roman"/>
          <w:sz w:val="26"/>
          <w:szCs w:val="26"/>
          <w:lang w:eastAsia="ru-RU"/>
        </w:rPr>
        <w:t xml:space="preserve"> З</w:t>
      </w:r>
      <w:r w:rsidRPr="00CF7B8E">
        <w:rPr>
          <w:rFonts w:ascii="Times New Roman" w:eastAsia="Times New Roman" w:hAnsi="Times New Roman" w:cs="Times New Roman"/>
          <w:sz w:val="26"/>
          <w:szCs w:val="26"/>
          <w:lang w:eastAsia="ru-RU"/>
        </w:rPr>
        <w:t xml:space="preserve">аявителей, указанных в пункте 1.2 </w:t>
      </w:r>
      <w:r w:rsidR="00566B32" w:rsidRPr="00CF7B8E">
        <w:rPr>
          <w:rFonts w:ascii="Times New Roman" w:eastAsia="Times New Roman" w:hAnsi="Times New Roman" w:cs="Times New Roman"/>
          <w:sz w:val="26"/>
          <w:szCs w:val="26"/>
          <w:lang w:eastAsia="ru-RU"/>
        </w:rPr>
        <w:t>настоящего Административного р</w:t>
      </w:r>
      <w:r w:rsidR="006F7BE6" w:rsidRPr="00CF7B8E">
        <w:rPr>
          <w:rFonts w:ascii="Times New Roman" w:eastAsia="Times New Roman" w:hAnsi="Times New Roman" w:cs="Times New Roman"/>
          <w:sz w:val="26"/>
          <w:szCs w:val="26"/>
          <w:lang w:eastAsia="ru-RU"/>
        </w:rPr>
        <w:t xml:space="preserve">егламента, </w:t>
      </w:r>
      <w:r w:rsidR="006F7BE6" w:rsidRPr="00CF7B8E">
        <w:rPr>
          <w:rFonts w:ascii="Times New Roman" w:hAnsi="Times New Roman" w:cs="Times New Roman"/>
          <w:sz w:val="26"/>
          <w:szCs w:val="26"/>
        </w:rPr>
        <w:t>сведения о которых размещаются в федеральной государственной информационной системе «Единый портал государственных и муниципальных услуг (функций)»</w:t>
      </w:r>
      <w:r w:rsidR="00EB04CF" w:rsidRPr="00CF7B8E">
        <w:rPr>
          <w:rFonts w:ascii="Times New Roman" w:hAnsi="Times New Roman" w:cs="Times New Roman"/>
          <w:sz w:val="26"/>
          <w:szCs w:val="26"/>
        </w:rPr>
        <w:t xml:space="preserve"> (далее – ЕПГУ)</w:t>
      </w:r>
      <w:r w:rsidR="006F7BE6" w:rsidRPr="00CF7B8E">
        <w:rPr>
          <w:rFonts w:ascii="Times New Roman" w:hAnsi="Times New Roman" w:cs="Times New Roman"/>
          <w:sz w:val="26"/>
          <w:szCs w:val="26"/>
        </w:rPr>
        <w:t xml:space="preserve">. </w:t>
      </w:r>
    </w:p>
    <w:p w14:paraId="221E45B2" w14:textId="77777777" w:rsidR="004B4464" w:rsidRPr="00CF7B8E" w:rsidRDefault="004B4464"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7468545" w14:textId="0975F075" w:rsidR="00397FBB" w:rsidRPr="00CF7B8E" w:rsidRDefault="00397FBB"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F7B8E">
        <w:rPr>
          <w:rFonts w:ascii="Times New Roman" w:eastAsia="Times New Roman" w:hAnsi="Times New Roman" w:cs="Times New Roman"/>
          <w:b/>
          <w:sz w:val="26"/>
          <w:szCs w:val="26"/>
          <w:lang w:eastAsia="ru-RU"/>
        </w:rPr>
        <w:t>2. Стандарт предоставления услуги</w:t>
      </w:r>
    </w:p>
    <w:p w14:paraId="44C98A15" w14:textId="77777777" w:rsidR="00545923" w:rsidRPr="00CF7B8E" w:rsidRDefault="00545923" w:rsidP="00397FBB">
      <w:pPr>
        <w:widowControl w:val="0"/>
        <w:autoSpaceDE w:val="0"/>
        <w:autoSpaceDN w:val="0"/>
        <w:spacing w:after="0" w:line="240" w:lineRule="auto"/>
        <w:ind w:firstLine="709"/>
        <w:jc w:val="center"/>
        <w:outlineLvl w:val="1"/>
        <w:rPr>
          <w:rFonts w:ascii="Times New Roman" w:eastAsia="Times New Roman" w:hAnsi="Times New Roman" w:cs="Times New Roman"/>
          <w:b/>
          <w:sz w:val="24"/>
          <w:szCs w:val="24"/>
          <w:lang w:eastAsia="ru-RU"/>
        </w:rPr>
      </w:pPr>
    </w:p>
    <w:p w14:paraId="0FC9F489" w14:textId="4364B4B9" w:rsidR="00545923" w:rsidRPr="00CF7B8E" w:rsidRDefault="00545923"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F7B8E">
        <w:rPr>
          <w:rFonts w:ascii="Times New Roman" w:hAnsi="Times New Roman" w:cs="Times New Roman"/>
          <w:b/>
          <w:sz w:val="26"/>
          <w:szCs w:val="26"/>
        </w:rPr>
        <w:t xml:space="preserve">Наименование </w:t>
      </w:r>
      <w:r w:rsidR="00E75A5A" w:rsidRPr="00CF7B8E">
        <w:rPr>
          <w:rFonts w:ascii="Times New Roman" w:eastAsia="Times New Roman" w:hAnsi="Times New Roman" w:cs="Times New Roman"/>
          <w:b/>
          <w:sz w:val="26"/>
          <w:szCs w:val="26"/>
          <w:lang w:eastAsia="ru-RU"/>
        </w:rPr>
        <w:t>у</w:t>
      </w:r>
      <w:r w:rsidRPr="00CF7B8E">
        <w:rPr>
          <w:rFonts w:ascii="Times New Roman" w:hAnsi="Times New Roman" w:cs="Times New Roman"/>
          <w:b/>
          <w:sz w:val="26"/>
          <w:szCs w:val="26"/>
        </w:rPr>
        <w:t>слуги</w:t>
      </w:r>
    </w:p>
    <w:p w14:paraId="07736AE8" w14:textId="77777777" w:rsidR="00397FBB" w:rsidRPr="00CF7B8E" w:rsidRDefault="00397FBB" w:rsidP="00397FB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71D8FAA7" w14:textId="04C80599" w:rsidR="00397FBB" w:rsidRPr="00CF7B8E"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F7B8E">
        <w:rPr>
          <w:rFonts w:ascii="Times New Roman" w:eastAsia="Times New Roman" w:hAnsi="Times New Roman" w:cs="Times New Roman"/>
          <w:sz w:val="26"/>
          <w:szCs w:val="26"/>
          <w:lang w:eastAsia="ru-RU"/>
        </w:rPr>
        <w:t xml:space="preserve">2.1. </w:t>
      </w:r>
      <w:r w:rsidR="00435C39" w:rsidRPr="00CF7B8E">
        <w:rPr>
          <w:rFonts w:ascii="Times New Roman" w:eastAsiaTheme="minorEastAsia" w:hAnsi="Times New Roman" w:cs="Times New Roman"/>
          <w:sz w:val="26"/>
          <w:szCs w:val="26"/>
          <w:lang w:eastAsia="ru-RU"/>
        </w:rPr>
        <w:t xml:space="preserve">Наименование услуги: </w:t>
      </w:r>
      <w:r w:rsidR="007A06D9" w:rsidRPr="00CF7B8E">
        <w:rPr>
          <w:rFonts w:ascii="Times New Roman" w:hAnsi="Times New Roman"/>
          <w:sz w:val="26"/>
          <w:szCs w:val="26"/>
        </w:rPr>
        <w:t>предоставление доступа к оцифрованным изданиям, хранящимся в библиотеках, в том числе к фонду редких книг, с учетом соблюдения требований законодательства Российской Федерации об авторских и смежных правах</w:t>
      </w:r>
      <w:r w:rsidR="00431A61" w:rsidRPr="00CF7B8E">
        <w:rPr>
          <w:rFonts w:ascii="Times New Roman" w:eastAsia="Times New Roman" w:hAnsi="Times New Roman" w:cs="Times New Roman"/>
          <w:sz w:val="26"/>
          <w:szCs w:val="26"/>
          <w:lang w:eastAsia="ru-RU"/>
        </w:rPr>
        <w:t>.</w:t>
      </w:r>
    </w:p>
    <w:p w14:paraId="5CA4AC5E" w14:textId="77777777" w:rsidR="0069037A" w:rsidRDefault="0069037A" w:rsidP="00921D09">
      <w:pPr>
        <w:widowControl w:val="0"/>
        <w:autoSpaceDE w:val="0"/>
        <w:autoSpaceDN w:val="0"/>
        <w:spacing w:after="0" w:line="240" w:lineRule="auto"/>
        <w:jc w:val="center"/>
        <w:rPr>
          <w:rFonts w:ascii="Times New Roman" w:hAnsi="Times New Roman" w:cs="Times New Roman"/>
          <w:b/>
          <w:sz w:val="26"/>
          <w:szCs w:val="26"/>
        </w:rPr>
      </w:pPr>
    </w:p>
    <w:p w14:paraId="3B0CE491" w14:textId="1DA7A4A9" w:rsidR="00545923" w:rsidRPr="00CF7B8E"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CF7B8E">
        <w:rPr>
          <w:rFonts w:ascii="Times New Roman" w:hAnsi="Times New Roman" w:cs="Times New Roman"/>
          <w:b/>
          <w:sz w:val="26"/>
          <w:szCs w:val="26"/>
        </w:rPr>
        <w:lastRenderedPageBreak/>
        <w:t xml:space="preserve">Наименование органа, предоставляющего </w:t>
      </w:r>
      <w:r w:rsidR="00E75A5A" w:rsidRPr="00CF7B8E">
        <w:rPr>
          <w:rFonts w:ascii="Times New Roman" w:eastAsia="Times New Roman" w:hAnsi="Times New Roman" w:cs="Times New Roman"/>
          <w:b/>
          <w:sz w:val="26"/>
          <w:szCs w:val="26"/>
          <w:lang w:eastAsia="ru-RU"/>
        </w:rPr>
        <w:t>у</w:t>
      </w:r>
      <w:r w:rsidRPr="00CF7B8E">
        <w:rPr>
          <w:rFonts w:ascii="Times New Roman" w:hAnsi="Times New Roman" w:cs="Times New Roman"/>
          <w:b/>
          <w:sz w:val="26"/>
          <w:szCs w:val="26"/>
        </w:rPr>
        <w:t>слугу</w:t>
      </w:r>
    </w:p>
    <w:p w14:paraId="037ED9C3" w14:textId="77777777" w:rsidR="00DF47DF" w:rsidRPr="00CF7B8E" w:rsidRDefault="00DF47DF" w:rsidP="00124FF2">
      <w:pPr>
        <w:widowControl w:val="0"/>
        <w:autoSpaceDE w:val="0"/>
        <w:autoSpaceDN w:val="0"/>
        <w:spacing w:after="0" w:line="240" w:lineRule="auto"/>
        <w:ind w:firstLine="709"/>
        <w:jc w:val="center"/>
        <w:rPr>
          <w:rFonts w:ascii="Times New Roman" w:hAnsi="Times New Roman" w:cs="Times New Roman"/>
          <w:b/>
          <w:sz w:val="26"/>
          <w:szCs w:val="26"/>
        </w:rPr>
      </w:pPr>
    </w:p>
    <w:p w14:paraId="38B0586D" w14:textId="4BEC35D0" w:rsidR="0044701F" w:rsidRPr="00CF7B8E" w:rsidRDefault="00397FBB" w:rsidP="00431A61">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CF7B8E">
        <w:rPr>
          <w:rFonts w:ascii="Times New Roman" w:eastAsia="Times New Roman" w:hAnsi="Times New Roman" w:cs="Times New Roman"/>
          <w:sz w:val="26"/>
          <w:szCs w:val="26"/>
          <w:lang w:eastAsia="ru-RU"/>
        </w:rPr>
        <w:t xml:space="preserve">2.2. </w:t>
      </w:r>
      <w:r w:rsidR="00431A61" w:rsidRPr="00CF7B8E">
        <w:rPr>
          <w:rFonts w:ascii="Times New Roman" w:eastAsia="Times New Roman" w:hAnsi="Times New Roman" w:cs="Times New Roman"/>
          <w:sz w:val="26"/>
          <w:szCs w:val="26"/>
          <w:lang w:eastAsia="ru-RU"/>
        </w:rPr>
        <w:t xml:space="preserve">Предоставление услуги осуществляется </w:t>
      </w:r>
      <w:r w:rsidR="00431A61" w:rsidRPr="00CF7B8E">
        <w:rPr>
          <w:rFonts w:ascii="Times New Roman" w:eastAsiaTheme="minorEastAsia" w:hAnsi="Times New Roman" w:cs="Times New Roman"/>
          <w:sz w:val="26"/>
          <w:szCs w:val="26"/>
          <w:lang w:eastAsia="ru-RU"/>
        </w:rPr>
        <w:t>муниципальным бюджетным учреждением «Централизованная библиотечная система» (далее - Учреждение).</w:t>
      </w:r>
    </w:p>
    <w:p w14:paraId="3FD958FC" w14:textId="77777777" w:rsidR="00431A61" w:rsidRPr="00CF7B8E" w:rsidRDefault="00431A61" w:rsidP="00431A61">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78A96344" w14:textId="004CCED6" w:rsidR="00545923" w:rsidRPr="00CF7B8E"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CF7B8E">
        <w:rPr>
          <w:rFonts w:ascii="Times New Roman" w:hAnsi="Times New Roman" w:cs="Times New Roman"/>
          <w:b/>
          <w:sz w:val="26"/>
          <w:szCs w:val="26"/>
        </w:rPr>
        <w:t xml:space="preserve">Результат предоставления </w:t>
      </w:r>
      <w:r w:rsidR="00E75A5A" w:rsidRPr="00CF7B8E">
        <w:rPr>
          <w:rFonts w:ascii="Times New Roman" w:eastAsia="Times New Roman" w:hAnsi="Times New Roman" w:cs="Times New Roman"/>
          <w:b/>
          <w:sz w:val="26"/>
          <w:szCs w:val="26"/>
          <w:lang w:eastAsia="ru-RU"/>
        </w:rPr>
        <w:t>у</w:t>
      </w:r>
      <w:r w:rsidRPr="00CF7B8E">
        <w:rPr>
          <w:rFonts w:ascii="Times New Roman" w:hAnsi="Times New Roman" w:cs="Times New Roman"/>
          <w:b/>
          <w:sz w:val="26"/>
          <w:szCs w:val="26"/>
        </w:rPr>
        <w:t>слуги</w:t>
      </w:r>
    </w:p>
    <w:p w14:paraId="6E33D231" w14:textId="77777777" w:rsidR="00545923" w:rsidRPr="00CF7B8E" w:rsidRDefault="00545923" w:rsidP="0054592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6A6C3CB9" w14:textId="3E3715AA" w:rsidR="003E532E" w:rsidRPr="008F3466" w:rsidRDefault="00397FBB" w:rsidP="00AF456E">
      <w:pPr>
        <w:widowControl w:val="0"/>
        <w:autoSpaceDE w:val="0"/>
        <w:autoSpaceDN w:val="0"/>
        <w:spacing w:after="0" w:line="240" w:lineRule="auto"/>
        <w:ind w:firstLine="709"/>
        <w:jc w:val="both"/>
        <w:rPr>
          <w:rFonts w:ascii="Times New Roman" w:hAnsi="Times New Roman" w:cs="Times New Roman"/>
          <w:sz w:val="26"/>
          <w:szCs w:val="26"/>
        </w:rPr>
      </w:pPr>
      <w:r w:rsidRPr="008F3466">
        <w:rPr>
          <w:rFonts w:ascii="Times New Roman" w:eastAsia="Times New Roman" w:hAnsi="Times New Roman" w:cs="Times New Roman"/>
          <w:sz w:val="26"/>
          <w:szCs w:val="26"/>
          <w:lang w:eastAsia="ru-RU"/>
        </w:rPr>
        <w:t>2.</w:t>
      </w:r>
      <w:r w:rsidR="0036370D" w:rsidRPr="008F3466">
        <w:rPr>
          <w:rFonts w:ascii="Times New Roman" w:eastAsia="Times New Roman" w:hAnsi="Times New Roman" w:cs="Times New Roman"/>
          <w:sz w:val="26"/>
          <w:szCs w:val="26"/>
          <w:lang w:eastAsia="ru-RU"/>
        </w:rPr>
        <w:t>3</w:t>
      </w:r>
      <w:r w:rsidRPr="008F3466">
        <w:rPr>
          <w:rFonts w:ascii="Times New Roman" w:eastAsia="Times New Roman" w:hAnsi="Times New Roman" w:cs="Times New Roman"/>
          <w:sz w:val="26"/>
          <w:szCs w:val="26"/>
          <w:lang w:eastAsia="ru-RU"/>
        </w:rPr>
        <w:t xml:space="preserve">. </w:t>
      </w:r>
      <w:r w:rsidR="00750D1D" w:rsidRPr="008F3466">
        <w:rPr>
          <w:rFonts w:ascii="Times New Roman" w:eastAsia="Times New Roman" w:hAnsi="Times New Roman" w:cs="Times New Roman"/>
          <w:sz w:val="26"/>
          <w:szCs w:val="26"/>
          <w:lang w:eastAsia="ru-RU"/>
        </w:rPr>
        <w:t xml:space="preserve">Результатом предоставления услуги является </w:t>
      </w:r>
      <w:r w:rsidR="00750D1D" w:rsidRPr="008F3466">
        <w:rPr>
          <w:rFonts w:ascii="Times New Roman" w:eastAsiaTheme="minorEastAsia" w:hAnsi="Times New Roman" w:cs="Times New Roman"/>
          <w:sz w:val="26"/>
          <w:szCs w:val="26"/>
          <w:lang w:eastAsia="ru-RU"/>
        </w:rPr>
        <w:t xml:space="preserve">предоставление </w:t>
      </w:r>
      <w:r w:rsidR="00750D1D" w:rsidRPr="008F3466">
        <w:rPr>
          <w:rFonts w:ascii="Times New Roman" w:eastAsia="Times New Roman" w:hAnsi="Times New Roman" w:cs="Times New Roman"/>
          <w:sz w:val="26"/>
          <w:szCs w:val="26"/>
          <w:lang w:eastAsia="ru-RU"/>
        </w:rPr>
        <w:t>Заявителю</w:t>
      </w:r>
      <w:r w:rsidR="00750D1D" w:rsidRPr="008F3466">
        <w:rPr>
          <w:rFonts w:ascii="Times New Roman" w:eastAsiaTheme="minorEastAsia" w:hAnsi="Times New Roman" w:cs="Times New Roman"/>
          <w:sz w:val="26"/>
          <w:szCs w:val="26"/>
          <w:lang w:eastAsia="ru-RU"/>
        </w:rPr>
        <w:t xml:space="preserve"> доступа к оцифрованному изданию, в том числе из фонда редких книг, хранящемуся в Учреждении с учетом соблюдения требований законодательства Российской Федерации об авторских и смежных правах (далее - </w:t>
      </w:r>
      <w:r w:rsidR="00750D1D" w:rsidRPr="008F3466">
        <w:rPr>
          <w:rFonts w:ascii="Times New Roman" w:hAnsi="Times New Roman" w:cs="Times New Roman"/>
          <w:sz w:val="26"/>
          <w:szCs w:val="26"/>
        </w:rPr>
        <w:t>оцифрованное издание)</w:t>
      </w:r>
      <w:r w:rsidR="008F3466" w:rsidRPr="008F3466">
        <w:rPr>
          <w:rFonts w:ascii="Times New Roman" w:hAnsi="Times New Roman" w:cs="Times New Roman"/>
          <w:sz w:val="26"/>
          <w:szCs w:val="26"/>
        </w:rPr>
        <w:t>,</w:t>
      </w:r>
      <w:r w:rsidR="00750D1D" w:rsidRPr="008F3466">
        <w:rPr>
          <w:rFonts w:ascii="Times New Roman" w:eastAsia="Times New Roman" w:hAnsi="Times New Roman" w:cs="Times New Roman"/>
          <w:sz w:val="26"/>
          <w:szCs w:val="26"/>
          <w:lang w:eastAsia="ru-RU"/>
        </w:rPr>
        <w:t xml:space="preserve"> или уведомление об отказе в предоставлении</w:t>
      </w:r>
      <w:r w:rsidR="007520AA" w:rsidRPr="008F3466">
        <w:rPr>
          <w:rFonts w:ascii="Times New Roman" w:eastAsia="Times New Roman" w:hAnsi="Times New Roman" w:cs="Times New Roman"/>
          <w:sz w:val="26"/>
          <w:szCs w:val="26"/>
          <w:lang w:eastAsia="ru-RU"/>
        </w:rPr>
        <w:t xml:space="preserve"> такого</w:t>
      </w:r>
      <w:r w:rsidR="00750D1D" w:rsidRPr="008F3466">
        <w:rPr>
          <w:rFonts w:ascii="Times New Roman" w:eastAsia="Times New Roman" w:hAnsi="Times New Roman" w:cs="Times New Roman"/>
          <w:sz w:val="26"/>
          <w:szCs w:val="26"/>
          <w:lang w:eastAsia="ru-RU"/>
        </w:rPr>
        <w:t xml:space="preserve"> </w:t>
      </w:r>
      <w:r w:rsidR="00750D1D" w:rsidRPr="008F3466">
        <w:rPr>
          <w:rFonts w:ascii="Times New Roman" w:eastAsiaTheme="minorEastAsia" w:hAnsi="Times New Roman" w:cs="Times New Roman"/>
          <w:sz w:val="26"/>
          <w:szCs w:val="26"/>
          <w:lang w:eastAsia="ru-RU"/>
        </w:rPr>
        <w:t>доступа</w:t>
      </w:r>
      <w:r w:rsidR="00750D1D" w:rsidRPr="008F3466">
        <w:rPr>
          <w:rFonts w:ascii="Times New Roman" w:eastAsia="Times New Roman" w:hAnsi="Times New Roman" w:cs="Times New Roman"/>
          <w:sz w:val="26"/>
          <w:szCs w:val="26"/>
          <w:lang w:eastAsia="ru-RU"/>
        </w:rPr>
        <w:t xml:space="preserve"> с у</w:t>
      </w:r>
      <w:r w:rsidR="007520AA" w:rsidRPr="008F3466">
        <w:rPr>
          <w:rFonts w:ascii="Times New Roman" w:eastAsia="Times New Roman" w:hAnsi="Times New Roman" w:cs="Times New Roman"/>
          <w:sz w:val="26"/>
          <w:szCs w:val="26"/>
          <w:lang w:eastAsia="ru-RU"/>
        </w:rPr>
        <w:t>казанием</w:t>
      </w:r>
      <w:r w:rsidR="00750D1D" w:rsidRPr="008F3466">
        <w:rPr>
          <w:rFonts w:ascii="Times New Roman" w:eastAsia="Times New Roman" w:hAnsi="Times New Roman" w:cs="Times New Roman"/>
          <w:sz w:val="26"/>
          <w:szCs w:val="26"/>
          <w:lang w:eastAsia="ru-RU"/>
        </w:rPr>
        <w:t xml:space="preserve"> п</w:t>
      </w:r>
      <w:r w:rsidR="007520AA" w:rsidRPr="008F3466">
        <w:rPr>
          <w:rFonts w:ascii="Times New Roman" w:eastAsia="Times New Roman" w:hAnsi="Times New Roman" w:cs="Times New Roman"/>
          <w:sz w:val="26"/>
          <w:szCs w:val="26"/>
          <w:lang w:eastAsia="ru-RU"/>
        </w:rPr>
        <w:t>р</w:t>
      </w:r>
      <w:r w:rsidR="00750D1D" w:rsidRPr="008F3466">
        <w:rPr>
          <w:rFonts w:ascii="Times New Roman" w:eastAsia="Times New Roman" w:hAnsi="Times New Roman" w:cs="Times New Roman"/>
          <w:sz w:val="26"/>
          <w:szCs w:val="26"/>
          <w:lang w:eastAsia="ru-RU"/>
        </w:rPr>
        <w:t>и</w:t>
      </w:r>
      <w:r w:rsidR="007520AA" w:rsidRPr="008F3466">
        <w:rPr>
          <w:rFonts w:ascii="Times New Roman" w:eastAsia="Times New Roman" w:hAnsi="Times New Roman" w:cs="Times New Roman"/>
          <w:sz w:val="26"/>
          <w:szCs w:val="26"/>
          <w:lang w:eastAsia="ru-RU"/>
        </w:rPr>
        <w:t>чины</w:t>
      </w:r>
      <w:r w:rsidR="00750D1D" w:rsidRPr="008F3466">
        <w:rPr>
          <w:rFonts w:ascii="Times New Roman" w:eastAsia="Times New Roman" w:hAnsi="Times New Roman" w:cs="Times New Roman"/>
          <w:sz w:val="26"/>
          <w:szCs w:val="26"/>
          <w:lang w:eastAsia="ru-RU"/>
        </w:rPr>
        <w:t xml:space="preserve"> </w:t>
      </w:r>
      <w:r w:rsidR="007520AA" w:rsidRPr="008F3466">
        <w:rPr>
          <w:rFonts w:ascii="Times New Roman" w:eastAsia="Times New Roman" w:hAnsi="Times New Roman" w:cs="Times New Roman"/>
          <w:sz w:val="26"/>
          <w:szCs w:val="26"/>
          <w:lang w:eastAsia="ru-RU"/>
        </w:rPr>
        <w:t>отка</w:t>
      </w:r>
      <w:r w:rsidR="00750D1D" w:rsidRPr="008F3466">
        <w:rPr>
          <w:rFonts w:ascii="Times New Roman" w:eastAsia="Times New Roman" w:hAnsi="Times New Roman" w:cs="Times New Roman"/>
          <w:sz w:val="26"/>
          <w:szCs w:val="26"/>
          <w:lang w:eastAsia="ru-RU"/>
        </w:rPr>
        <w:t>за</w:t>
      </w:r>
      <w:r w:rsidR="00750D1D" w:rsidRPr="008F3466">
        <w:rPr>
          <w:rFonts w:ascii="Times New Roman" w:hAnsi="Times New Roman" w:cs="Times New Roman"/>
          <w:sz w:val="26"/>
          <w:szCs w:val="26"/>
        </w:rPr>
        <w:t xml:space="preserve"> по </w:t>
      </w:r>
      <w:r w:rsidR="00750D1D" w:rsidRPr="008F3466">
        <w:rPr>
          <w:rFonts w:ascii="Times New Roman" w:eastAsia="Times New Roman" w:hAnsi="Times New Roman" w:cs="Arial"/>
          <w:sz w:val="26"/>
          <w:szCs w:val="26"/>
          <w:lang w:eastAsia="ru-RU"/>
        </w:rPr>
        <w:t xml:space="preserve">форме согласно приложению № </w:t>
      </w:r>
      <w:r w:rsidR="008F3466" w:rsidRPr="008F3466">
        <w:rPr>
          <w:rFonts w:ascii="Times New Roman" w:eastAsia="Times New Roman" w:hAnsi="Times New Roman" w:cs="Arial"/>
          <w:sz w:val="26"/>
          <w:szCs w:val="26"/>
          <w:lang w:eastAsia="ru-RU"/>
        </w:rPr>
        <w:t>1</w:t>
      </w:r>
      <w:r w:rsidR="00750D1D" w:rsidRPr="008F3466">
        <w:rPr>
          <w:rFonts w:ascii="Times New Roman" w:eastAsia="Times New Roman" w:hAnsi="Times New Roman" w:cs="Arial"/>
          <w:sz w:val="26"/>
          <w:szCs w:val="26"/>
          <w:lang w:eastAsia="ru-RU"/>
        </w:rPr>
        <w:t xml:space="preserve"> к настоящему Административному регламенту</w:t>
      </w:r>
      <w:r w:rsidR="00750D1D" w:rsidRPr="008F3466">
        <w:rPr>
          <w:rFonts w:ascii="Times New Roman" w:hAnsi="Times New Roman" w:cs="Times New Roman"/>
          <w:sz w:val="26"/>
          <w:szCs w:val="26"/>
        </w:rPr>
        <w:t>.</w:t>
      </w:r>
    </w:p>
    <w:p w14:paraId="10C4D32A" w14:textId="77777777" w:rsidR="007520AA" w:rsidRPr="008F3466" w:rsidRDefault="007520AA" w:rsidP="007520AA">
      <w:pPr>
        <w:autoSpaceDE w:val="0"/>
        <w:autoSpaceDN w:val="0"/>
        <w:adjustRightInd w:val="0"/>
        <w:spacing w:after="0" w:line="240" w:lineRule="auto"/>
        <w:ind w:firstLine="709"/>
        <w:jc w:val="both"/>
        <w:rPr>
          <w:rFonts w:ascii="Times New Roman" w:hAnsi="Times New Roman" w:cs="Times New Roman"/>
          <w:sz w:val="26"/>
          <w:szCs w:val="26"/>
        </w:rPr>
      </w:pPr>
      <w:r w:rsidRPr="008F3466">
        <w:rPr>
          <w:rFonts w:ascii="Times New Roman" w:hAnsi="Times New Roman" w:cs="Times New Roman"/>
          <w:sz w:val="26"/>
          <w:szCs w:val="26"/>
        </w:rPr>
        <w:t>Услуга может быть получена Заявителем:</w:t>
      </w:r>
    </w:p>
    <w:p w14:paraId="69E59E17" w14:textId="77777777" w:rsidR="007520AA" w:rsidRPr="008F3466" w:rsidRDefault="007520AA" w:rsidP="007520AA">
      <w:pPr>
        <w:autoSpaceDE w:val="0"/>
        <w:autoSpaceDN w:val="0"/>
        <w:adjustRightInd w:val="0"/>
        <w:spacing w:after="0" w:line="240" w:lineRule="auto"/>
        <w:ind w:firstLine="709"/>
        <w:jc w:val="both"/>
        <w:rPr>
          <w:rFonts w:ascii="Times New Roman" w:hAnsi="Times New Roman" w:cs="Times New Roman"/>
          <w:sz w:val="26"/>
          <w:szCs w:val="26"/>
        </w:rPr>
      </w:pPr>
      <w:r w:rsidRPr="008F3466">
        <w:rPr>
          <w:rFonts w:ascii="Times New Roman" w:hAnsi="Times New Roman" w:cs="Times New Roman"/>
          <w:sz w:val="26"/>
          <w:szCs w:val="26"/>
        </w:rPr>
        <w:t>1) в виде электронного документа в цифровом формате (графическом, текстовом, мультимедиа) - для оцифрованных изданий;</w:t>
      </w:r>
    </w:p>
    <w:p w14:paraId="28EEBC29" w14:textId="77777777" w:rsidR="007520AA" w:rsidRPr="008F3466" w:rsidRDefault="007520AA" w:rsidP="007520AA">
      <w:pPr>
        <w:autoSpaceDE w:val="0"/>
        <w:autoSpaceDN w:val="0"/>
        <w:adjustRightInd w:val="0"/>
        <w:spacing w:after="0" w:line="240" w:lineRule="auto"/>
        <w:ind w:firstLine="709"/>
        <w:jc w:val="both"/>
        <w:rPr>
          <w:rFonts w:ascii="Times New Roman" w:hAnsi="Times New Roman" w:cs="Times New Roman"/>
          <w:sz w:val="26"/>
          <w:szCs w:val="26"/>
        </w:rPr>
      </w:pPr>
      <w:r w:rsidRPr="008F3466">
        <w:rPr>
          <w:rFonts w:ascii="Times New Roman" w:hAnsi="Times New Roman" w:cs="Times New Roman"/>
          <w:sz w:val="26"/>
          <w:szCs w:val="26"/>
        </w:rPr>
        <w:t>2) в виде библиографической записи, содержащей информацию о наличии электронных документов на съемных носителях (компакт-дисках, флэш-картах и пр.) или о наличии документа в электронном виде с возможностью доступа к нему по локальной сети Учреждения;</w:t>
      </w:r>
    </w:p>
    <w:p w14:paraId="69B548A2" w14:textId="77777777" w:rsidR="007520AA" w:rsidRDefault="007520AA" w:rsidP="007520AA">
      <w:pPr>
        <w:autoSpaceDE w:val="0"/>
        <w:autoSpaceDN w:val="0"/>
        <w:adjustRightInd w:val="0"/>
        <w:spacing w:after="0" w:line="240" w:lineRule="auto"/>
        <w:ind w:firstLine="709"/>
        <w:jc w:val="both"/>
        <w:rPr>
          <w:rFonts w:ascii="Times New Roman" w:hAnsi="Times New Roman" w:cs="Times New Roman"/>
          <w:sz w:val="26"/>
          <w:szCs w:val="26"/>
        </w:rPr>
      </w:pPr>
      <w:r w:rsidRPr="008F3466">
        <w:rPr>
          <w:rFonts w:ascii="Times New Roman" w:hAnsi="Times New Roman" w:cs="Times New Roman"/>
          <w:sz w:val="26"/>
          <w:szCs w:val="26"/>
        </w:rPr>
        <w:t>3) в виде ссылки на место хранения оцифрованного издания.</w:t>
      </w:r>
    </w:p>
    <w:p w14:paraId="6B2E6901" w14:textId="77777777" w:rsidR="007520AA" w:rsidRPr="00FB4615" w:rsidRDefault="00545923" w:rsidP="007520AA">
      <w:pPr>
        <w:pStyle w:val="ConsPlusNormal"/>
        <w:ind w:firstLine="709"/>
        <w:jc w:val="both"/>
        <w:rPr>
          <w:rFonts w:ascii="Times New Roman" w:hAnsi="Times New Roman" w:cs="Times New Roman"/>
          <w:sz w:val="26"/>
          <w:szCs w:val="26"/>
        </w:rPr>
      </w:pPr>
      <w:r w:rsidRPr="00CF7B8E">
        <w:rPr>
          <w:rFonts w:ascii="Times New Roman" w:hAnsi="Times New Roman" w:cs="Times New Roman"/>
          <w:sz w:val="26"/>
          <w:szCs w:val="26"/>
        </w:rPr>
        <w:t>2.</w:t>
      </w:r>
      <w:r w:rsidR="0036370D" w:rsidRPr="00CF7B8E">
        <w:rPr>
          <w:rFonts w:ascii="Times New Roman" w:hAnsi="Times New Roman" w:cs="Times New Roman"/>
          <w:sz w:val="26"/>
          <w:szCs w:val="26"/>
        </w:rPr>
        <w:t>4</w:t>
      </w:r>
      <w:r w:rsidRPr="00CF7B8E">
        <w:rPr>
          <w:rFonts w:ascii="Times New Roman" w:hAnsi="Times New Roman" w:cs="Times New Roman"/>
          <w:sz w:val="26"/>
          <w:szCs w:val="26"/>
        </w:rPr>
        <w:t>.</w:t>
      </w:r>
      <w:r w:rsidR="00ED3A52" w:rsidRPr="00CF7B8E">
        <w:rPr>
          <w:rFonts w:ascii="Times New Roman" w:hAnsi="Times New Roman" w:cs="Times New Roman"/>
          <w:sz w:val="26"/>
          <w:szCs w:val="26"/>
        </w:rPr>
        <w:t xml:space="preserve"> </w:t>
      </w:r>
      <w:r w:rsidR="007520AA" w:rsidRPr="00FB4615">
        <w:rPr>
          <w:rFonts w:ascii="Times New Roman" w:hAnsi="Times New Roman" w:cs="Times New Roman"/>
          <w:sz w:val="26"/>
          <w:szCs w:val="26"/>
        </w:rPr>
        <w:t xml:space="preserve">Результат предоставления услуги направляется Заявителю способом, указанным в </w:t>
      </w:r>
      <w:r w:rsidR="007520AA" w:rsidRPr="00115ED5">
        <w:rPr>
          <w:rFonts w:ascii="Times New Roman" w:hAnsi="Times New Roman" w:cs="Times New Roman"/>
          <w:sz w:val="26"/>
          <w:szCs w:val="26"/>
        </w:rPr>
        <w:t>запросе (заявлении)</w:t>
      </w:r>
      <w:r w:rsidR="007520AA">
        <w:rPr>
          <w:rFonts w:ascii="Times New Roman" w:hAnsi="Times New Roman" w:cs="Times New Roman"/>
          <w:sz w:val="26"/>
          <w:szCs w:val="26"/>
        </w:rPr>
        <w:t xml:space="preserve"> </w:t>
      </w:r>
      <w:r w:rsidR="007520AA" w:rsidRPr="00FB4615">
        <w:rPr>
          <w:rFonts w:ascii="Times New Roman" w:hAnsi="Times New Roman" w:cs="Times New Roman"/>
          <w:sz w:val="26"/>
          <w:szCs w:val="26"/>
        </w:rPr>
        <w:t>о предоставлении услуги:</w:t>
      </w:r>
    </w:p>
    <w:p w14:paraId="6E7F3D1A" w14:textId="77777777" w:rsidR="007520AA" w:rsidRPr="00117880" w:rsidRDefault="007520AA" w:rsidP="007520AA">
      <w:pPr>
        <w:pStyle w:val="ConsPlusNormal"/>
        <w:ind w:firstLine="709"/>
        <w:jc w:val="both"/>
        <w:rPr>
          <w:rFonts w:ascii="Times New Roman" w:hAnsi="Times New Roman" w:cs="Times New Roman"/>
          <w:sz w:val="26"/>
          <w:szCs w:val="26"/>
        </w:rPr>
      </w:pPr>
      <w:r w:rsidRPr="00117880">
        <w:rPr>
          <w:rFonts w:ascii="Times New Roman" w:hAnsi="Times New Roman" w:cs="Times New Roman"/>
          <w:sz w:val="26"/>
          <w:szCs w:val="26"/>
        </w:rPr>
        <w:t xml:space="preserve">- </w:t>
      </w:r>
      <w:r>
        <w:rPr>
          <w:rFonts w:ascii="Times New Roman" w:hAnsi="Times New Roman" w:cs="Times New Roman"/>
          <w:sz w:val="26"/>
          <w:szCs w:val="26"/>
        </w:rPr>
        <w:t xml:space="preserve">при обращении </w:t>
      </w:r>
      <w:r w:rsidRPr="00117880">
        <w:rPr>
          <w:rFonts w:ascii="Times New Roman" w:hAnsi="Times New Roman" w:cs="Times New Roman"/>
          <w:sz w:val="26"/>
          <w:szCs w:val="26"/>
        </w:rPr>
        <w:t xml:space="preserve">лично в </w:t>
      </w:r>
      <w:r>
        <w:rPr>
          <w:rFonts w:ascii="Times New Roman" w:hAnsi="Times New Roman" w:cs="Times New Roman"/>
          <w:sz w:val="26"/>
          <w:szCs w:val="26"/>
        </w:rPr>
        <w:t>Учрежд</w:t>
      </w:r>
      <w:r w:rsidRPr="00117880">
        <w:rPr>
          <w:rFonts w:ascii="Times New Roman" w:hAnsi="Times New Roman" w:cs="Times New Roman"/>
          <w:sz w:val="26"/>
          <w:szCs w:val="26"/>
        </w:rPr>
        <w:t>ени</w:t>
      </w:r>
      <w:r>
        <w:rPr>
          <w:rFonts w:ascii="Times New Roman" w:hAnsi="Times New Roman" w:cs="Times New Roman"/>
          <w:sz w:val="26"/>
          <w:szCs w:val="26"/>
        </w:rPr>
        <w:t>е -</w:t>
      </w:r>
      <w:r w:rsidRPr="00117880">
        <w:rPr>
          <w:rFonts w:ascii="Times New Roman" w:hAnsi="Times New Roman" w:cs="Times New Roman"/>
          <w:sz w:val="26"/>
          <w:szCs w:val="26"/>
        </w:rPr>
        <w:t xml:space="preserve"> почтовым отправлением, на адрес электронной почты</w:t>
      </w:r>
      <w:r>
        <w:rPr>
          <w:rFonts w:ascii="Times New Roman" w:hAnsi="Times New Roman" w:cs="Times New Roman"/>
          <w:sz w:val="26"/>
          <w:szCs w:val="26"/>
        </w:rPr>
        <w:t>, лично в Учреждении</w:t>
      </w:r>
      <w:r w:rsidRPr="00117880">
        <w:rPr>
          <w:rFonts w:ascii="Times New Roman" w:hAnsi="Times New Roman" w:cs="Times New Roman"/>
          <w:sz w:val="26"/>
          <w:szCs w:val="26"/>
        </w:rPr>
        <w:t>;</w:t>
      </w:r>
    </w:p>
    <w:p w14:paraId="22580476" w14:textId="77777777" w:rsidR="007520AA" w:rsidRPr="007723DB" w:rsidRDefault="007520AA" w:rsidP="007520AA">
      <w:pPr>
        <w:spacing w:after="0" w:line="240" w:lineRule="auto"/>
        <w:ind w:right="4" w:firstLine="709"/>
        <w:jc w:val="both"/>
        <w:rPr>
          <w:rFonts w:ascii="Times New Roman" w:hAnsi="Times New Roman" w:cs="Times New Roman"/>
          <w:sz w:val="26"/>
          <w:szCs w:val="26"/>
        </w:rPr>
      </w:pPr>
      <w:r w:rsidRPr="00117880">
        <w:rPr>
          <w:rFonts w:ascii="Times New Roman" w:hAnsi="Times New Roman" w:cs="Times New Roman"/>
          <w:sz w:val="26"/>
          <w:szCs w:val="26"/>
        </w:rPr>
        <w:t xml:space="preserve">- </w:t>
      </w:r>
      <w:r>
        <w:rPr>
          <w:rFonts w:ascii="Times New Roman" w:hAnsi="Times New Roman" w:cs="Times New Roman"/>
          <w:sz w:val="26"/>
          <w:szCs w:val="26"/>
        </w:rPr>
        <w:t xml:space="preserve">при обращении посредством ЕПГУ </w:t>
      </w:r>
      <w:r w:rsidRPr="00117880">
        <w:rPr>
          <w:rFonts w:ascii="Times New Roman" w:hAnsi="Times New Roman" w:cs="Times New Roman"/>
          <w:sz w:val="26"/>
          <w:szCs w:val="26"/>
        </w:rPr>
        <w:t>либо регионально</w:t>
      </w:r>
      <w:r>
        <w:rPr>
          <w:rFonts w:ascii="Times New Roman" w:hAnsi="Times New Roman" w:cs="Times New Roman"/>
          <w:sz w:val="26"/>
          <w:szCs w:val="26"/>
        </w:rPr>
        <w:t>го</w:t>
      </w:r>
      <w:r w:rsidRPr="00117880">
        <w:rPr>
          <w:rFonts w:ascii="Times New Roman" w:hAnsi="Times New Roman" w:cs="Times New Roman"/>
          <w:sz w:val="26"/>
          <w:szCs w:val="26"/>
        </w:rPr>
        <w:t xml:space="preserve"> портал</w:t>
      </w:r>
      <w:r>
        <w:rPr>
          <w:rFonts w:ascii="Times New Roman" w:hAnsi="Times New Roman" w:cs="Times New Roman"/>
          <w:sz w:val="26"/>
          <w:szCs w:val="26"/>
        </w:rPr>
        <w:t>а</w:t>
      </w:r>
      <w:r w:rsidRPr="00117880">
        <w:rPr>
          <w:rFonts w:ascii="Times New Roman" w:hAnsi="Times New Roman" w:cs="Times New Roman"/>
          <w:sz w:val="26"/>
          <w:szCs w:val="26"/>
        </w:rPr>
        <w:t xml:space="preserve"> государственных и муниципальных услуг</w:t>
      </w:r>
      <w:r>
        <w:rPr>
          <w:rFonts w:ascii="Times New Roman" w:hAnsi="Times New Roman" w:cs="Times New Roman"/>
          <w:sz w:val="26"/>
          <w:szCs w:val="26"/>
        </w:rPr>
        <w:t xml:space="preserve"> (далее – РПГУ) – в личном кабинете ЕПГУ или РПГУ.</w:t>
      </w:r>
    </w:p>
    <w:p w14:paraId="23B123B7" w14:textId="77777777" w:rsidR="00AF456E" w:rsidRPr="00CF7B8E" w:rsidRDefault="00AF456E" w:rsidP="00AF456E">
      <w:pPr>
        <w:widowControl w:val="0"/>
        <w:autoSpaceDE w:val="0"/>
        <w:autoSpaceDN w:val="0"/>
        <w:spacing w:after="0" w:line="240" w:lineRule="auto"/>
        <w:ind w:firstLine="709"/>
        <w:jc w:val="both"/>
        <w:rPr>
          <w:rFonts w:ascii="Times New Roman" w:hAnsi="Times New Roman" w:cs="Times New Roman"/>
          <w:sz w:val="26"/>
          <w:szCs w:val="26"/>
        </w:rPr>
      </w:pPr>
      <w:r w:rsidRPr="00CF7B8E">
        <w:rPr>
          <w:rFonts w:ascii="Times New Roman" w:hAnsi="Times New Roman" w:cs="Times New Roman"/>
          <w:sz w:val="26"/>
          <w:szCs w:val="26"/>
        </w:rPr>
        <w:t xml:space="preserve">В состав реквизитов документа входят регистрационный номер, дата регистрации, подпись директора Учреждения. </w:t>
      </w:r>
    </w:p>
    <w:p w14:paraId="1D055FBE" w14:textId="2CD327B6" w:rsidR="009161D6" w:rsidRPr="00CF7B8E" w:rsidRDefault="004F70AC" w:rsidP="00AF456E">
      <w:pPr>
        <w:pStyle w:val="ConsPlusNormal"/>
        <w:ind w:firstLine="709"/>
        <w:jc w:val="both"/>
        <w:rPr>
          <w:rFonts w:ascii="Times New Roman" w:hAnsi="Times New Roman" w:cs="Times New Roman"/>
          <w:sz w:val="26"/>
          <w:szCs w:val="26"/>
        </w:rPr>
      </w:pPr>
      <w:r w:rsidRPr="00CF7B8E">
        <w:rPr>
          <w:rFonts w:ascii="Times New Roman" w:hAnsi="Times New Roman" w:cs="Times New Roman"/>
          <w:sz w:val="26"/>
          <w:szCs w:val="26"/>
        </w:rPr>
        <w:t>2.</w:t>
      </w:r>
      <w:r w:rsidR="0036370D" w:rsidRPr="00CF7B8E">
        <w:rPr>
          <w:rFonts w:ascii="Times New Roman" w:hAnsi="Times New Roman" w:cs="Times New Roman"/>
          <w:sz w:val="26"/>
          <w:szCs w:val="26"/>
        </w:rPr>
        <w:t>5</w:t>
      </w:r>
      <w:r w:rsidRPr="00CF7B8E">
        <w:rPr>
          <w:rFonts w:ascii="Times New Roman" w:hAnsi="Times New Roman" w:cs="Times New Roman"/>
          <w:sz w:val="26"/>
          <w:szCs w:val="26"/>
        </w:rPr>
        <w:t xml:space="preserve"> </w:t>
      </w:r>
      <w:r w:rsidR="00AF456E" w:rsidRPr="00CF7B8E">
        <w:rPr>
          <w:rFonts w:ascii="Times New Roman" w:hAnsi="Times New Roman" w:cs="Times New Roman"/>
          <w:sz w:val="26"/>
          <w:szCs w:val="26"/>
        </w:rPr>
        <w:t>Формирование реестровой записи в качестве результата предоставления услуги не предусмотрено.</w:t>
      </w:r>
    </w:p>
    <w:p w14:paraId="1B8CC91D" w14:textId="77777777" w:rsidR="00AF456E" w:rsidRPr="008F3466" w:rsidRDefault="00AF456E" w:rsidP="00AF456E">
      <w:pPr>
        <w:pStyle w:val="ConsPlusNormal"/>
        <w:ind w:firstLine="709"/>
        <w:jc w:val="both"/>
        <w:rPr>
          <w:rFonts w:ascii="Times New Roman" w:eastAsiaTheme="minorEastAsia" w:hAnsi="Times New Roman" w:cs="Times New Roman"/>
          <w:sz w:val="26"/>
          <w:szCs w:val="26"/>
        </w:rPr>
      </w:pPr>
    </w:p>
    <w:p w14:paraId="34B669E8" w14:textId="48A86C3A" w:rsidR="00545923" w:rsidRPr="00CF7B8E" w:rsidRDefault="00545923"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F7B8E">
        <w:rPr>
          <w:rFonts w:ascii="Times New Roman" w:eastAsiaTheme="minorEastAsia" w:hAnsi="Times New Roman" w:cs="Times New Roman"/>
          <w:b/>
          <w:sz w:val="26"/>
          <w:szCs w:val="26"/>
          <w:lang w:eastAsia="ru-RU"/>
        </w:rPr>
        <w:t>Срок предоставл</w:t>
      </w:r>
      <w:r w:rsidR="00AF456E" w:rsidRPr="00CF7B8E">
        <w:rPr>
          <w:rFonts w:ascii="Times New Roman" w:eastAsiaTheme="minorEastAsia" w:hAnsi="Times New Roman" w:cs="Times New Roman"/>
          <w:b/>
          <w:sz w:val="26"/>
          <w:szCs w:val="26"/>
          <w:lang w:eastAsia="ru-RU"/>
        </w:rPr>
        <w:t>ения</w:t>
      </w:r>
      <w:r w:rsidR="00E75A5A" w:rsidRPr="00CF7B8E">
        <w:rPr>
          <w:rFonts w:ascii="Times New Roman" w:eastAsia="Times New Roman" w:hAnsi="Times New Roman" w:cs="Times New Roman"/>
          <w:b/>
          <w:sz w:val="26"/>
          <w:szCs w:val="26"/>
          <w:lang w:eastAsia="ru-RU"/>
        </w:rPr>
        <w:t xml:space="preserve"> у</w:t>
      </w:r>
      <w:r w:rsidRPr="00CF7B8E">
        <w:rPr>
          <w:rFonts w:ascii="Times New Roman" w:eastAsiaTheme="minorEastAsia" w:hAnsi="Times New Roman" w:cs="Times New Roman"/>
          <w:b/>
          <w:sz w:val="26"/>
          <w:szCs w:val="26"/>
          <w:lang w:eastAsia="ru-RU"/>
        </w:rPr>
        <w:t>слуги</w:t>
      </w:r>
    </w:p>
    <w:p w14:paraId="5465A8B2" w14:textId="77777777" w:rsidR="00545923" w:rsidRPr="00CF7B8E"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EC4B8C6" w14:textId="77777777" w:rsidR="007520AA" w:rsidRDefault="00ED3A52" w:rsidP="007520AA">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CF7B8E">
        <w:rPr>
          <w:rFonts w:ascii="Times New Roman" w:eastAsia="Times New Roman" w:hAnsi="Times New Roman" w:cs="Times New Roman"/>
          <w:sz w:val="26"/>
          <w:szCs w:val="26"/>
          <w:lang w:eastAsia="ru-RU"/>
        </w:rPr>
        <w:t>2.</w:t>
      </w:r>
      <w:r w:rsidR="0036370D" w:rsidRPr="00CF7B8E">
        <w:rPr>
          <w:rFonts w:ascii="Times New Roman" w:eastAsia="Times New Roman" w:hAnsi="Times New Roman" w:cs="Times New Roman"/>
          <w:sz w:val="26"/>
          <w:szCs w:val="26"/>
          <w:lang w:eastAsia="ru-RU"/>
        </w:rPr>
        <w:t>6</w:t>
      </w:r>
      <w:r w:rsidR="00397FBB" w:rsidRPr="00CF7B8E">
        <w:rPr>
          <w:rFonts w:ascii="Times New Roman" w:eastAsia="Times New Roman" w:hAnsi="Times New Roman" w:cs="Times New Roman"/>
          <w:sz w:val="26"/>
          <w:szCs w:val="26"/>
          <w:lang w:eastAsia="ru-RU"/>
        </w:rPr>
        <w:t xml:space="preserve">. </w:t>
      </w:r>
      <w:r w:rsidR="007520AA" w:rsidRPr="007723DB">
        <w:rPr>
          <w:rFonts w:ascii="Times New Roman" w:eastAsiaTheme="minorEastAsia" w:hAnsi="Times New Roman" w:cs="Times New Roman"/>
          <w:sz w:val="26"/>
          <w:szCs w:val="26"/>
          <w:lang w:eastAsia="ru-RU"/>
        </w:rPr>
        <w:t>Сроки предоставления услуги:</w:t>
      </w:r>
    </w:p>
    <w:p w14:paraId="5BF1845B" w14:textId="77777777" w:rsidR="007520AA" w:rsidRPr="007723DB" w:rsidRDefault="007520AA" w:rsidP="007520A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115ED5">
        <w:rPr>
          <w:rFonts w:ascii="Times New Roman" w:eastAsia="Times New Roman" w:hAnsi="Times New Roman" w:cs="Times New Roman"/>
          <w:sz w:val="26"/>
          <w:szCs w:val="26"/>
          <w:lang w:eastAsia="ru-RU"/>
        </w:rPr>
        <w:t>по запросам (заявлениям) о предоставлении услуги</w:t>
      </w:r>
      <w:r>
        <w:rPr>
          <w:rFonts w:ascii="Times New Roman" w:eastAsia="Times New Roman" w:hAnsi="Times New Roman" w:cs="Times New Roman"/>
          <w:sz w:val="26"/>
          <w:szCs w:val="26"/>
          <w:lang w:eastAsia="ru-RU"/>
        </w:rPr>
        <w:t xml:space="preserve"> </w:t>
      </w:r>
      <w:r w:rsidRPr="00115ED5">
        <w:rPr>
          <w:rFonts w:ascii="Times New Roman" w:eastAsia="Times New Roman" w:hAnsi="Times New Roman" w:cs="Times New Roman"/>
          <w:sz w:val="26"/>
          <w:szCs w:val="26"/>
          <w:lang w:eastAsia="ru-RU"/>
        </w:rPr>
        <w:t xml:space="preserve">(далее – Заявление) при личном приеме Заявителя, </w:t>
      </w:r>
      <w:r w:rsidRPr="00115ED5">
        <w:rPr>
          <w:rFonts w:ascii="Times New Roman" w:eastAsia="Calibri" w:hAnsi="Times New Roman" w:cs="Times New Roman"/>
          <w:sz w:val="26"/>
          <w:szCs w:val="26"/>
        </w:rPr>
        <w:t xml:space="preserve">поступившим почтовой связью, через </w:t>
      </w:r>
      <w:r>
        <w:rPr>
          <w:rFonts w:ascii="Times New Roman" w:eastAsia="Calibri" w:hAnsi="Times New Roman" w:cs="Times New Roman"/>
          <w:sz w:val="26"/>
          <w:szCs w:val="26"/>
        </w:rPr>
        <w:t>ЕПГУ</w:t>
      </w:r>
      <w:r w:rsidRPr="00115ED5">
        <w:rPr>
          <w:rFonts w:ascii="Times New Roman" w:eastAsia="Calibri" w:hAnsi="Times New Roman" w:cs="Times New Roman"/>
          <w:sz w:val="26"/>
          <w:szCs w:val="26"/>
        </w:rPr>
        <w:t xml:space="preserve"> либо РПГУ -</w:t>
      </w:r>
      <w:r w:rsidRPr="00115ED5">
        <w:rPr>
          <w:rFonts w:ascii="Times New Roman" w:eastAsia="Times New Roman" w:hAnsi="Times New Roman" w:cs="Times New Roman"/>
          <w:sz w:val="26"/>
          <w:szCs w:val="26"/>
          <w:lang w:eastAsia="ru-RU"/>
        </w:rPr>
        <w:t xml:space="preserve"> </w:t>
      </w:r>
      <w:r w:rsidRPr="007723DB">
        <w:rPr>
          <w:rFonts w:ascii="Times New Roman" w:eastAsia="Times New Roman" w:hAnsi="Times New Roman" w:cs="Times New Roman"/>
          <w:sz w:val="26"/>
          <w:szCs w:val="26"/>
          <w:lang w:eastAsia="ru-RU"/>
        </w:rPr>
        <w:t>не должен превышать 30 календарных дней со дня регистрации Заявления в Учреждении;</w:t>
      </w:r>
    </w:p>
    <w:p w14:paraId="4E7E30B1" w14:textId="7573990B" w:rsidR="008A2DBF" w:rsidRPr="00CF7B8E" w:rsidRDefault="007520AA" w:rsidP="007520A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520AA">
        <w:rPr>
          <w:rFonts w:ascii="Times New Roman" w:eastAsia="Times New Roman" w:hAnsi="Times New Roman" w:cs="Times New Roman"/>
          <w:sz w:val="26"/>
          <w:szCs w:val="26"/>
          <w:lang w:eastAsia="ru-RU"/>
        </w:rPr>
        <w:t>- по письменным Заявлениям</w:t>
      </w:r>
      <w:r>
        <w:rPr>
          <w:rFonts w:ascii="Times New Roman" w:eastAsia="Times New Roman" w:hAnsi="Times New Roman" w:cs="Times New Roman"/>
          <w:sz w:val="26"/>
          <w:szCs w:val="26"/>
          <w:lang w:eastAsia="ru-RU"/>
        </w:rPr>
        <w:t xml:space="preserve">, поступившим при личном приеме, </w:t>
      </w:r>
      <w:r w:rsidRPr="007520AA">
        <w:rPr>
          <w:rFonts w:ascii="Times New Roman" w:eastAsiaTheme="minorEastAsia" w:hAnsi="Times New Roman" w:cs="Times New Roman"/>
          <w:sz w:val="26"/>
          <w:szCs w:val="26"/>
          <w:lang w:eastAsia="ru-RU"/>
        </w:rPr>
        <w:t>предоставление</w:t>
      </w:r>
      <w:r w:rsidRPr="007723DB">
        <w:rPr>
          <w:rFonts w:ascii="Times New Roman" w:eastAsiaTheme="minorEastAsia" w:hAnsi="Times New Roman" w:cs="Times New Roman"/>
          <w:sz w:val="26"/>
          <w:szCs w:val="26"/>
          <w:lang w:eastAsia="ru-RU"/>
        </w:rPr>
        <w:t xml:space="preserve"> услуги, осуществляется в течение 30 минут с момента обращения Заявителя.</w:t>
      </w:r>
    </w:p>
    <w:p w14:paraId="34AF28D1" w14:textId="4CBC4EDD" w:rsidR="006844A6" w:rsidRPr="00CF7B8E" w:rsidRDefault="006844A6" w:rsidP="008A2DBF">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5203C444" w14:textId="77777777" w:rsidR="006C61B8" w:rsidRPr="00CF7B8E" w:rsidRDefault="006C61B8" w:rsidP="006C61B8">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F7B8E">
        <w:rPr>
          <w:rFonts w:ascii="Times New Roman" w:eastAsiaTheme="minorEastAsia" w:hAnsi="Times New Roman" w:cs="Times New Roman"/>
          <w:b/>
          <w:sz w:val="26"/>
          <w:szCs w:val="26"/>
          <w:lang w:eastAsia="ru-RU"/>
        </w:rPr>
        <w:t>Размер платы, взимаемой с Заявителя</w:t>
      </w:r>
    </w:p>
    <w:p w14:paraId="758D3CE4" w14:textId="3B24DCFE" w:rsidR="006C61B8" w:rsidRPr="007723DB" w:rsidRDefault="006C61B8" w:rsidP="006C61B8">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F7B8E">
        <w:rPr>
          <w:rFonts w:ascii="Times New Roman" w:eastAsiaTheme="minorEastAsia" w:hAnsi="Times New Roman" w:cs="Times New Roman"/>
          <w:b/>
          <w:sz w:val="26"/>
          <w:szCs w:val="26"/>
          <w:lang w:eastAsia="ru-RU"/>
        </w:rPr>
        <w:t xml:space="preserve">при предоставлении </w:t>
      </w:r>
      <w:r w:rsidRPr="00CF7B8E">
        <w:rPr>
          <w:rFonts w:ascii="Times New Roman" w:eastAsia="Times New Roman" w:hAnsi="Times New Roman" w:cs="Times New Roman"/>
          <w:b/>
          <w:sz w:val="26"/>
          <w:szCs w:val="26"/>
          <w:lang w:eastAsia="ru-RU"/>
        </w:rPr>
        <w:t>у</w:t>
      </w:r>
      <w:r w:rsidRPr="00CF7B8E">
        <w:rPr>
          <w:rFonts w:ascii="Times New Roman" w:eastAsiaTheme="minorEastAsia" w:hAnsi="Times New Roman" w:cs="Times New Roman"/>
          <w:b/>
          <w:sz w:val="26"/>
          <w:szCs w:val="26"/>
          <w:lang w:eastAsia="ru-RU"/>
        </w:rPr>
        <w:t>слуги, и способы е</w:t>
      </w:r>
      <w:r w:rsidRPr="007723DB">
        <w:rPr>
          <w:rFonts w:ascii="Times New Roman" w:eastAsiaTheme="minorEastAsia" w:hAnsi="Times New Roman" w:cs="Times New Roman"/>
          <w:b/>
          <w:sz w:val="26"/>
          <w:szCs w:val="26"/>
          <w:lang w:eastAsia="ru-RU"/>
        </w:rPr>
        <w:t>е взимания</w:t>
      </w:r>
    </w:p>
    <w:p w14:paraId="4665EF03" w14:textId="77777777" w:rsidR="006C61B8" w:rsidRPr="007723DB" w:rsidRDefault="006C61B8" w:rsidP="006C61B8">
      <w:pPr>
        <w:widowControl w:val="0"/>
        <w:autoSpaceDE w:val="0"/>
        <w:autoSpaceDN w:val="0"/>
        <w:spacing w:after="0" w:line="240" w:lineRule="auto"/>
        <w:jc w:val="both"/>
        <w:rPr>
          <w:rFonts w:ascii="Calibri" w:eastAsiaTheme="minorEastAsia" w:hAnsi="Calibri" w:cs="Calibri"/>
          <w:lang w:eastAsia="ru-RU"/>
        </w:rPr>
      </w:pPr>
    </w:p>
    <w:p w14:paraId="69AAE812" w14:textId="0034D317" w:rsidR="009952EE" w:rsidRPr="007723DB" w:rsidRDefault="006C61B8" w:rsidP="00342FF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w:t>
      </w:r>
      <w:r w:rsidR="0036370D" w:rsidRPr="007723DB">
        <w:rPr>
          <w:rFonts w:ascii="Times New Roman" w:eastAsia="Times New Roman" w:hAnsi="Times New Roman" w:cs="Times New Roman"/>
          <w:sz w:val="26"/>
          <w:szCs w:val="26"/>
          <w:lang w:eastAsia="ru-RU"/>
        </w:rPr>
        <w:t>7</w:t>
      </w:r>
      <w:r w:rsidRPr="007723DB">
        <w:rPr>
          <w:rFonts w:ascii="Times New Roman" w:eastAsia="Times New Roman" w:hAnsi="Times New Roman" w:cs="Times New Roman"/>
          <w:sz w:val="26"/>
          <w:szCs w:val="26"/>
          <w:lang w:eastAsia="ru-RU"/>
        </w:rPr>
        <w:t xml:space="preserve">. </w:t>
      </w:r>
      <w:r w:rsidR="00342FF2" w:rsidRPr="007723DB">
        <w:rPr>
          <w:rFonts w:ascii="Times New Roman" w:eastAsia="Times New Roman" w:hAnsi="Times New Roman" w:cs="Times New Roman"/>
          <w:sz w:val="26"/>
          <w:szCs w:val="26"/>
          <w:lang w:eastAsia="ru-RU"/>
        </w:rPr>
        <w:t>Услуга предоставляется Заявителю на бесплатной основе.</w:t>
      </w:r>
    </w:p>
    <w:p w14:paraId="0592CA70" w14:textId="77777777" w:rsidR="0036370D" w:rsidRPr="007723DB" w:rsidRDefault="0036370D" w:rsidP="00342FF2">
      <w:pPr>
        <w:widowControl w:val="0"/>
        <w:autoSpaceDE w:val="0"/>
        <w:autoSpaceDN w:val="0"/>
        <w:spacing w:after="0" w:line="240" w:lineRule="auto"/>
        <w:ind w:firstLine="709"/>
        <w:jc w:val="both"/>
        <w:rPr>
          <w:rFonts w:ascii="Times New Roman" w:hAnsi="Times New Roman" w:cs="Times New Roman"/>
          <w:b/>
          <w:sz w:val="26"/>
          <w:szCs w:val="26"/>
        </w:rPr>
      </w:pPr>
    </w:p>
    <w:p w14:paraId="673B3843" w14:textId="0B79D7E1" w:rsidR="00DD29FA" w:rsidRPr="007723DB" w:rsidRDefault="00DD29FA" w:rsidP="00342FF2">
      <w:pPr>
        <w:autoSpaceDE w:val="0"/>
        <w:autoSpaceDN w:val="0"/>
        <w:adjustRightInd w:val="0"/>
        <w:spacing w:after="0" w:line="240" w:lineRule="auto"/>
        <w:ind w:firstLine="540"/>
        <w:jc w:val="center"/>
        <w:rPr>
          <w:rFonts w:ascii="Times New Roman" w:hAnsi="Times New Roman" w:cs="Times New Roman"/>
          <w:b/>
          <w:sz w:val="26"/>
          <w:szCs w:val="26"/>
        </w:rPr>
      </w:pPr>
      <w:r w:rsidRPr="007723DB">
        <w:rPr>
          <w:rFonts w:ascii="Times New Roman" w:hAnsi="Times New Roman" w:cs="Times New Roman"/>
          <w:b/>
          <w:sz w:val="26"/>
          <w:szCs w:val="26"/>
        </w:rPr>
        <w:lastRenderedPageBreak/>
        <w:t>Максимальный срок ожидания в очереди при подаче Заявителем Заявления и при получении результата предоставления услуги</w:t>
      </w:r>
    </w:p>
    <w:p w14:paraId="65EA62C4" w14:textId="77777777" w:rsidR="00DD29FA" w:rsidRPr="007723DB" w:rsidRDefault="00DD29FA" w:rsidP="00DD29FA">
      <w:pPr>
        <w:autoSpaceDE w:val="0"/>
        <w:autoSpaceDN w:val="0"/>
        <w:adjustRightInd w:val="0"/>
        <w:spacing w:after="0" w:line="240" w:lineRule="auto"/>
        <w:ind w:firstLine="540"/>
        <w:jc w:val="both"/>
        <w:rPr>
          <w:rFonts w:ascii="Times New Roman" w:hAnsi="Times New Roman" w:cs="Times New Roman"/>
          <w:sz w:val="26"/>
          <w:szCs w:val="26"/>
        </w:rPr>
      </w:pPr>
    </w:p>
    <w:p w14:paraId="2AC02E29" w14:textId="4A6E72FC" w:rsidR="00DD29FA" w:rsidRPr="007723DB" w:rsidRDefault="00DD29FA" w:rsidP="008A2DBF">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2.</w:t>
      </w:r>
      <w:r w:rsidR="0036370D" w:rsidRPr="007723DB">
        <w:rPr>
          <w:rFonts w:ascii="Times New Roman" w:hAnsi="Times New Roman" w:cs="Times New Roman"/>
          <w:sz w:val="26"/>
          <w:szCs w:val="26"/>
        </w:rPr>
        <w:t>8</w:t>
      </w:r>
      <w:r w:rsidRPr="007723DB">
        <w:rPr>
          <w:rFonts w:ascii="Times New Roman" w:hAnsi="Times New Roman" w:cs="Times New Roman"/>
          <w:sz w:val="26"/>
          <w:szCs w:val="26"/>
        </w:rPr>
        <w:t xml:space="preserve">. Время ожидания в очереди для подачи Заявления и получение Заявителем результата предоставления услуги, в случае обращения Заявителя непосредственно в </w:t>
      </w:r>
      <w:r w:rsidR="00342FF2" w:rsidRPr="007723DB">
        <w:rPr>
          <w:rFonts w:ascii="Times New Roman" w:hAnsi="Times New Roman" w:cs="Times New Roman"/>
          <w:sz w:val="26"/>
          <w:szCs w:val="26"/>
        </w:rPr>
        <w:t>Учреждение</w:t>
      </w:r>
      <w:r w:rsidRPr="007723DB">
        <w:rPr>
          <w:rFonts w:ascii="Times New Roman" w:hAnsi="Times New Roman" w:cs="Times New Roman"/>
          <w:sz w:val="26"/>
          <w:szCs w:val="26"/>
        </w:rPr>
        <w:t>, составляет не более 15 минут.</w:t>
      </w:r>
    </w:p>
    <w:p w14:paraId="365FDEBB" w14:textId="6CA6E5F2" w:rsidR="00BB1B12" w:rsidRPr="007723DB" w:rsidRDefault="00BB1B12" w:rsidP="00DD29FA">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0FFE5B1B" w14:textId="77777777" w:rsidR="00DD29FA" w:rsidRPr="007723DB" w:rsidRDefault="00DD29FA" w:rsidP="00DD29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723DB">
        <w:rPr>
          <w:rFonts w:ascii="Times New Roman" w:hAnsi="Times New Roman" w:cs="Times New Roman"/>
          <w:b/>
          <w:sz w:val="26"/>
          <w:szCs w:val="26"/>
        </w:rPr>
        <w:t>Срок регистрации Заявления</w:t>
      </w:r>
    </w:p>
    <w:p w14:paraId="2BF9C30C" w14:textId="77777777" w:rsidR="00DD29FA" w:rsidRPr="007723DB"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EAB4C9C" w14:textId="47017831" w:rsidR="00DD29FA" w:rsidRPr="007723DB"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w:t>
      </w:r>
      <w:r w:rsidR="0036370D" w:rsidRPr="007723DB">
        <w:rPr>
          <w:rFonts w:ascii="Times New Roman" w:eastAsia="Times New Roman" w:hAnsi="Times New Roman" w:cs="Times New Roman"/>
          <w:sz w:val="26"/>
          <w:szCs w:val="26"/>
          <w:lang w:eastAsia="ru-RU"/>
        </w:rPr>
        <w:t>9</w:t>
      </w:r>
      <w:r w:rsidRPr="007723DB">
        <w:rPr>
          <w:rFonts w:ascii="Times New Roman" w:eastAsia="Times New Roman" w:hAnsi="Times New Roman" w:cs="Times New Roman"/>
          <w:sz w:val="26"/>
          <w:szCs w:val="26"/>
          <w:lang w:eastAsia="ru-RU"/>
        </w:rPr>
        <w:t xml:space="preserve">. Заявления, запросы об исправлении допущенных опечаток и ошибок в документах, выданных в результате предоставления услуги, представленные Заявителем (далее – Запрос об исправлении ошибок), поступившие </w:t>
      </w:r>
      <w:r w:rsidRPr="007723DB">
        <w:rPr>
          <w:rFonts w:ascii="Times New Roman" w:hAnsi="Times New Roman" w:cs="Times New Roman"/>
          <w:sz w:val="26"/>
          <w:szCs w:val="26"/>
        </w:rPr>
        <w:t>при личном приеме</w:t>
      </w:r>
      <w:r w:rsidRPr="007723DB">
        <w:rPr>
          <w:rFonts w:ascii="Times New Roman" w:eastAsia="Times New Roman" w:hAnsi="Times New Roman" w:cs="Times New Roman"/>
          <w:sz w:val="26"/>
          <w:szCs w:val="26"/>
          <w:lang w:eastAsia="ru-RU"/>
        </w:rPr>
        <w:t xml:space="preserve"> Заявителя, посредством почтовой связи, через </w:t>
      </w:r>
      <w:r w:rsidRPr="007723DB">
        <w:rPr>
          <w:rFonts w:ascii="Times New Roman" w:hAnsi="Times New Roman" w:cs="Times New Roman"/>
          <w:sz w:val="26"/>
          <w:szCs w:val="26"/>
        </w:rPr>
        <w:t xml:space="preserve">ЕПГУ, РПГУ, </w:t>
      </w:r>
      <w:r w:rsidRPr="007723DB">
        <w:rPr>
          <w:rFonts w:ascii="Times New Roman" w:eastAsia="Times New Roman" w:hAnsi="Times New Roman" w:cs="Times New Roman"/>
          <w:sz w:val="26"/>
          <w:szCs w:val="26"/>
          <w:lang w:eastAsia="ru-RU"/>
        </w:rPr>
        <w:t>регистрируются в день его поступления в У</w:t>
      </w:r>
      <w:r w:rsidR="00342FF2" w:rsidRPr="007723DB">
        <w:rPr>
          <w:rFonts w:ascii="Times New Roman" w:eastAsia="Times New Roman" w:hAnsi="Times New Roman" w:cs="Times New Roman"/>
          <w:sz w:val="26"/>
          <w:szCs w:val="26"/>
          <w:lang w:eastAsia="ru-RU"/>
        </w:rPr>
        <w:t xml:space="preserve">чреждение, </w:t>
      </w:r>
      <w:r w:rsidRPr="007723DB">
        <w:rPr>
          <w:rFonts w:ascii="Times New Roman" w:eastAsia="Times New Roman" w:hAnsi="Times New Roman" w:cs="Times New Roman"/>
          <w:sz w:val="26"/>
          <w:szCs w:val="26"/>
          <w:lang w:eastAsia="ru-RU"/>
        </w:rPr>
        <w:t>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14:paraId="6EECBB9F" w14:textId="645C991F" w:rsidR="00DD29FA" w:rsidRPr="007723DB"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F526816" w14:textId="5510C66B" w:rsidR="00DD29FA" w:rsidRPr="007723DB" w:rsidRDefault="00DD29FA" w:rsidP="00DD29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723DB">
        <w:rPr>
          <w:rFonts w:ascii="Times New Roman" w:hAnsi="Times New Roman" w:cs="Times New Roman"/>
          <w:b/>
          <w:sz w:val="26"/>
          <w:szCs w:val="26"/>
        </w:rPr>
        <w:t xml:space="preserve">Требования к помещениям, в которых предоставляется </w:t>
      </w:r>
      <w:r w:rsidRPr="007723DB">
        <w:rPr>
          <w:rFonts w:ascii="Times New Roman" w:eastAsia="Times New Roman" w:hAnsi="Times New Roman" w:cs="Times New Roman"/>
          <w:b/>
          <w:sz w:val="26"/>
          <w:szCs w:val="26"/>
          <w:lang w:eastAsia="ru-RU"/>
        </w:rPr>
        <w:t>у</w:t>
      </w:r>
      <w:r w:rsidRPr="007723DB">
        <w:rPr>
          <w:rFonts w:ascii="Times New Roman" w:hAnsi="Times New Roman" w:cs="Times New Roman"/>
          <w:b/>
          <w:sz w:val="26"/>
          <w:szCs w:val="26"/>
        </w:rPr>
        <w:t>слуга</w:t>
      </w:r>
    </w:p>
    <w:p w14:paraId="676FD88D" w14:textId="77777777" w:rsidR="00DD29FA" w:rsidRPr="007723DB"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8D37AC7" w14:textId="027BD5A9" w:rsidR="00DD29FA" w:rsidRPr="007723DB" w:rsidRDefault="00DD29FA" w:rsidP="00DD29FA">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2.1</w:t>
      </w:r>
      <w:r w:rsidR="0036370D" w:rsidRPr="007723DB">
        <w:rPr>
          <w:rFonts w:ascii="Times New Roman" w:eastAsia="Times New Roman" w:hAnsi="Times New Roman" w:cs="Times New Roman"/>
          <w:sz w:val="26"/>
          <w:szCs w:val="26"/>
          <w:lang w:eastAsia="ru-RU"/>
        </w:rPr>
        <w:t>0</w:t>
      </w:r>
      <w:r w:rsidRPr="007723DB">
        <w:rPr>
          <w:rFonts w:ascii="Times New Roman" w:eastAsia="Times New Roman" w:hAnsi="Times New Roman" w:cs="Times New Roman"/>
          <w:sz w:val="26"/>
          <w:szCs w:val="26"/>
          <w:lang w:eastAsia="ru-RU"/>
        </w:rPr>
        <w:t>. Требования к удобству и комфорту мест предоставления услуги.</w:t>
      </w:r>
    </w:p>
    <w:p w14:paraId="3167EC44" w14:textId="69CA8BC0" w:rsidR="004E6A90" w:rsidRPr="007723DB" w:rsidRDefault="004E6A90" w:rsidP="00DD29FA">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2.1</w:t>
      </w:r>
      <w:r w:rsidR="0036370D" w:rsidRPr="007723DB">
        <w:rPr>
          <w:rFonts w:ascii="Times New Roman" w:eastAsia="Times New Roman" w:hAnsi="Times New Roman" w:cs="Times New Roman"/>
          <w:sz w:val="26"/>
          <w:szCs w:val="26"/>
          <w:lang w:eastAsia="ru-RU"/>
        </w:rPr>
        <w:t>0</w:t>
      </w:r>
      <w:r w:rsidRPr="007723DB">
        <w:rPr>
          <w:rFonts w:ascii="Times New Roman" w:eastAsia="Times New Roman" w:hAnsi="Times New Roman" w:cs="Times New Roman"/>
          <w:sz w:val="26"/>
          <w:szCs w:val="26"/>
          <w:lang w:eastAsia="ru-RU"/>
        </w:rPr>
        <w:t xml:space="preserve">.1. </w:t>
      </w:r>
      <w:r w:rsidR="00DD29FA" w:rsidRPr="007723DB">
        <w:rPr>
          <w:rFonts w:ascii="Times New Roman" w:eastAsia="Times New Roman" w:hAnsi="Times New Roman" w:cs="Times New Roman"/>
          <w:sz w:val="26"/>
          <w:szCs w:val="26"/>
          <w:lang w:eastAsia="ru-RU"/>
        </w:rPr>
        <w:t>Центральный вход в здание, в котором располагается У</w:t>
      </w:r>
      <w:r w:rsidR="00342FF2" w:rsidRPr="007723DB">
        <w:rPr>
          <w:rFonts w:ascii="Times New Roman" w:eastAsia="Times New Roman" w:hAnsi="Times New Roman" w:cs="Times New Roman"/>
          <w:sz w:val="26"/>
          <w:szCs w:val="26"/>
          <w:lang w:eastAsia="ru-RU"/>
        </w:rPr>
        <w:t>чреждение</w:t>
      </w:r>
      <w:r w:rsidR="00DD29FA" w:rsidRPr="007723DB">
        <w:rPr>
          <w:rFonts w:ascii="Times New Roman" w:eastAsia="Times New Roman" w:hAnsi="Times New Roman" w:cs="Times New Roman"/>
          <w:sz w:val="26"/>
          <w:szCs w:val="26"/>
          <w:lang w:eastAsia="ru-RU"/>
        </w:rPr>
        <w:t>, должен быть оборудован</w:t>
      </w:r>
      <w:r w:rsidRPr="007723DB">
        <w:rPr>
          <w:rFonts w:ascii="Times New Roman" w:eastAsia="Times New Roman" w:hAnsi="Times New Roman" w:cs="Times New Roman"/>
          <w:sz w:val="26"/>
          <w:szCs w:val="26"/>
          <w:lang w:eastAsia="ru-RU"/>
        </w:rPr>
        <w:t>:</w:t>
      </w:r>
    </w:p>
    <w:p w14:paraId="2CF2506B" w14:textId="61BCEAFC" w:rsidR="004E6A90" w:rsidRPr="007723DB" w:rsidRDefault="004E6A90" w:rsidP="004E6A9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1)</w:t>
      </w:r>
      <w:r w:rsidR="00DD29FA" w:rsidRPr="007723DB">
        <w:rPr>
          <w:rFonts w:ascii="Times New Roman" w:eastAsia="Times New Roman" w:hAnsi="Times New Roman" w:cs="Times New Roman"/>
          <w:sz w:val="26"/>
          <w:szCs w:val="26"/>
          <w:lang w:eastAsia="ru-RU"/>
        </w:rPr>
        <w:t xml:space="preserve"> кнопкой вызова специалиста У</w:t>
      </w:r>
      <w:r w:rsidR="00342FF2" w:rsidRPr="007723DB">
        <w:rPr>
          <w:rFonts w:ascii="Times New Roman" w:eastAsia="Times New Roman" w:hAnsi="Times New Roman" w:cs="Times New Roman"/>
          <w:sz w:val="26"/>
          <w:szCs w:val="26"/>
          <w:lang w:eastAsia="ru-RU"/>
        </w:rPr>
        <w:t>чреждения</w:t>
      </w:r>
      <w:r w:rsidR="00DD29FA" w:rsidRPr="007723DB">
        <w:rPr>
          <w:rFonts w:ascii="Times New Roman" w:eastAsia="Times New Roman" w:hAnsi="Times New Roman" w:cs="Times New Roman"/>
          <w:sz w:val="26"/>
          <w:szCs w:val="26"/>
          <w:lang w:eastAsia="ru-RU"/>
        </w:rPr>
        <w:t xml:space="preserve">, установленной в доступном месте, для получения </w:t>
      </w:r>
      <w:r w:rsidRPr="007723DB">
        <w:rPr>
          <w:rFonts w:ascii="Times New Roman" w:eastAsia="Times New Roman" w:hAnsi="Times New Roman" w:cs="Times New Roman"/>
          <w:sz w:val="26"/>
          <w:szCs w:val="26"/>
          <w:lang w:eastAsia="ru-RU"/>
        </w:rPr>
        <w:t>услуги инвалидами;</w:t>
      </w:r>
    </w:p>
    <w:p w14:paraId="27114F2D" w14:textId="0904CA52" w:rsidR="00DD29FA" w:rsidRPr="007723DB" w:rsidRDefault="004E6A90" w:rsidP="004E6A9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2) </w:t>
      </w:r>
      <w:r w:rsidR="00DD29FA" w:rsidRPr="007723DB">
        <w:rPr>
          <w:rFonts w:ascii="Times New Roman" w:eastAsia="Times New Roman" w:hAnsi="Times New Roman" w:cs="Times New Roman"/>
          <w:sz w:val="26"/>
          <w:szCs w:val="26"/>
          <w:lang w:eastAsia="ru-RU"/>
        </w:rPr>
        <w:t>информационной табличкой (вывеской), содержащей информацию:</w:t>
      </w:r>
    </w:p>
    <w:p w14:paraId="5E173FCC" w14:textId="77777777" w:rsidR="00DD29FA" w:rsidRPr="007723DB"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наименование;</w:t>
      </w:r>
    </w:p>
    <w:p w14:paraId="3CF755C4" w14:textId="77777777" w:rsidR="00DD29FA" w:rsidRPr="007723DB"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местонахождение и юридический адрес;</w:t>
      </w:r>
    </w:p>
    <w:p w14:paraId="77A2262D" w14:textId="77777777" w:rsidR="00DD29FA" w:rsidRPr="007723DB"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режим работы;</w:t>
      </w:r>
    </w:p>
    <w:p w14:paraId="229F94B8" w14:textId="77777777" w:rsidR="00DD29FA" w:rsidRPr="007723DB"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график приема;</w:t>
      </w:r>
    </w:p>
    <w:p w14:paraId="5F1920CC" w14:textId="77777777" w:rsidR="00DD29FA" w:rsidRPr="007723DB"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номера телефонов для справок.</w:t>
      </w:r>
    </w:p>
    <w:p w14:paraId="620C16A9" w14:textId="76B89F0C" w:rsidR="00DD29FA" w:rsidRPr="007723DB" w:rsidRDefault="004E6A90" w:rsidP="00DD29FA">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2.1</w:t>
      </w:r>
      <w:r w:rsidR="0036370D" w:rsidRPr="007723DB">
        <w:rPr>
          <w:rFonts w:ascii="Times New Roman" w:eastAsia="Times New Roman" w:hAnsi="Times New Roman" w:cs="Times New Roman"/>
          <w:sz w:val="26"/>
          <w:szCs w:val="26"/>
          <w:lang w:eastAsia="ru-RU"/>
        </w:rPr>
        <w:t>0</w:t>
      </w:r>
      <w:r w:rsidRPr="007723DB">
        <w:rPr>
          <w:rFonts w:ascii="Times New Roman" w:eastAsia="Times New Roman" w:hAnsi="Times New Roman" w:cs="Times New Roman"/>
          <w:sz w:val="26"/>
          <w:szCs w:val="26"/>
          <w:lang w:eastAsia="ru-RU"/>
        </w:rPr>
        <w:t xml:space="preserve">.2. </w:t>
      </w:r>
      <w:r w:rsidR="00DD29FA" w:rsidRPr="007723DB">
        <w:rPr>
          <w:rFonts w:ascii="Times New Roman" w:eastAsia="Times New Roman" w:hAnsi="Times New Roman" w:cs="Times New Roman"/>
          <w:sz w:val="26"/>
          <w:szCs w:val="26"/>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04CE4876" w14:textId="278FAF33"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Помещения, в которых предоставляется услуга, должны соответствовать санитарно-эпидемиологическим правилам и нормативам.</w:t>
      </w:r>
    </w:p>
    <w:p w14:paraId="78BE7C07" w14:textId="6DED9195"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Помещения, в которых предоставляется услуга, оснащаются:</w:t>
      </w:r>
    </w:p>
    <w:p w14:paraId="3EA91C58" w14:textId="77777777"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противопожарной системой и средствами пожаротушения;</w:t>
      </w:r>
    </w:p>
    <w:p w14:paraId="78B122EC" w14:textId="77777777"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системой оповещения о возникновении чрезвычайной ситуации;</w:t>
      </w:r>
    </w:p>
    <w:p w14:paraId="3E95B876" w14:textId="77777777"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средствами оказания первой медицинской помощи;</w:t>
      </w:r>
    </w:p>
    <w:p w14:paraId="10D2631B" w14:textId="77777777"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туалетными комнатами для посетителей.</w:t>
      </w:r>
    </w:p>
    <w:p w14:paraId="7230CD49" w14:textId="77777777"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540587D" w14:textId="77777777"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08F8DB3" w14:textId="77777777"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lastRenderedPageBreak/>
        <w:t>Места для заполнения Заявлений оборудуются стульями, столами (стойками), бланками Заявлений, письменными принадлежностями.</w:t>
      </w:r>
    </w:p>
    <w:p w14:paraId="3E3BE125" w14:textId="77777777"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14:paraId="1A392F78" w14:textId="77777777"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номера кабинета и наименования отдела;</w:t>
      </w:r>
    </w:p>
    <w:p w14:paraId="1EDEDF12" w14:textId="77777777"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14:paraId="4158546C" w14:textId="52542A43" w:rsidR="00DD29FA" w:rsidRPr="007723DB" w:rsidRDefault="00DD29FA" w:rsidP="004E6A9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графика приема Заявителей.</w:t>
      </w:r>
    </w:p>
    <w:p w14:paraId="514295F1" w14:textId="2B4C52A1" w:rsidR="00DD29FA" w:rsidRPr="007723DB"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2FD2324" w14:textId="4DF6EC93" w:rsidR="00DD29FA" w:rsidRPr="007723DB" w:rsidRDefault="00DD29FA" w:rsidP="00DD29FA">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 xml:space="preserve">Показатели доступности и качества </w:t>
      </w:r>
      <w:r w:rsidRPr="007723DB">
        <w:rPr>
          <w:rFonts w:ascii="Times New Roman" w:eastAsia="Times New Roman" w:hAnsi="Times New Roman" w:cs="Times New Roman"/>
          <w:b/>
          <w:sz w:val="26"/>
          <w:szCs w:val="26"/>
          <w:lang w:eastAsia="ru-RU"/>
        </w:rPr>
        <w:t>у</w:t>
      </w:r>
      <w:r w:rsidRPr="007723DB">
        <w:rPr>
          <w:rFonts w:ascii="Times New Roman" w:eastAsiaTheme="minorEastAsia" w:hAnsi="Times New Roman" w:cs="Times New Roman"/>
          <w:b/>
          <w:sz w:val="26"/>
          <w:szCs w:val="26"/>
          <w:lang w:eastAsia="ru-RU"/>
        </w:rPr>
        <w:t>слуги</w:t>
      </w:r>
    </w:p>
    <w:p w14:paraId="743A0E6A" w14:textId="77777777" w:rsidR="00DD29FA" w:rsidRPr="007723DB"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247FFE7" w14:textId="462284A5" w:rsidR="00DD29FA" w:rsidRPr="007723DB"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w:t>
      </w:r>
      <w:r w:rsidR="008A085B" w:rsidRPr="007723DB">
        <w:rPr>
          <w:rFonts w:ascii="Times New Roman" w:eastAsia="Times New Roman" w:hAnsi="Times New Roman" w:cs="Times New Roman"/>
          <w:sz w:val="26"/>
          <w:szCs w:val="26"/>
          <w:lang w:eastAsia="ru-RU"/>
        </w:rPr>
        <w:t>1</w:t>
      </w:r>
      <w:r w:rsidR="0036370D" w:rsidRPr="007723DB">
        <w:rPr>
          <w:rFonts w:ascii="Times New Roman" w:eastAsia="Times New Roman" w:hAnsi="Times New Roman" w:cs="Times New Roman"/>
          <w:sz w:val="26"/>
          <w:szCs w:val="26"/>
          <w:lang w:eastAsia="ru-RU"/>
        </w:rPr>
        <w:t>1</w:t>
      </w:r>
      <w:r w:rsidRPr="007723DB">
        <w:rPr>
          <w:rFonts w:ascii="Times New Roman" w:eastAsia="Times New Roman" w:hAnsi="Times New Roman" w:cs="Times New Roman"/>
          <w:sz w:val="26"/>
          <w:szCs w:val="26"/>
          <w:lang w:eastAsia="ru-RU"/>
        </w:rPr>
        <w:t>. Показателями, характеризующими доступность и качество услуги, являются:</w:t>
      </w:r>
    </w:p>
    <w:p w14:paraId="4F312373" w14:textId="56F3B9FE" w:rsidR="00DD29FA" w:rsidRPr="007723DB" w:rsidRDefault="004E6A90"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1) </w:t>
      </w:r>
      <w:r w:rsidR="00DD29FA" w:rsidRPr="007723DB">
        <w:rPr>
          <w:rFonts w:ascii="Times New Roman" w:eastAsia="Times New Roman" w:hAnsi="Times New Roman" w:cs="Times New Roman"/>
          <w:sz w:val="26"/>
          <w:szCs w:val="26"/>
          <w:lang w:eastAsia="ru-RU"/>
        </w:rPr>
        <w:t>наличие полной и понятной информации для Заявителей о порядке и сроках предоставления услуги в информационно-телекоммуникационных сетях общего пользования (в том числе в сети «Интернет»), средствах массовой информации;</w:t>
      </w:r>
    </w:p>
    <w:p w14:paraId="2B29C739" w14:textId="1AE6BA70" w:rsidR="00DD29FA" w:rsidRPr="007723DB" w:rsidRDefault="004E6A90"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w:t>
      </w:r>
      <w:r w:rsidR="00DD29FA" w:rsidRPr="007723DB">
        <w:rPr>
          <w:rFonts w:ascii="Times New Roman" w:eastAsia="Times New Roman" w:hAnsi="Times New Roman" w:cs="Times New Roman"/>
          <w:sz w:val="26"/>
          <w:szCs w:val="26"/>
          <w:lang w:eastAsia="ru-RU"/>
        </w:rPr>
        <w:t xml:space="preserve"> </w:t>
      </w:r>
      <w:r w:rsidR="00DD29FA" w:rsidRPr="007723DB">
        <w:rPr>
          <w:rFonts w:ascii="Times New Roman" w:hAnsi="Times New Roman" w:cs="Times New Roman"/>
          <w:sz w:val="26"/>
          <w:szCs w:val="26"/>
        </w:rPr>
        <w:t xml:space="preserve">возможность подачи Заявления и документов в электронной форме с использованием </w:t>
      </w:r>
      <w:r w:rsidR="00DD29FA" w:rsidRPr="007723DB">
        <w:rPr>
          <w:rFonts w:ascii="Times New Roman" w:eastAsia="Times New Roman" w:hAnsi="Times New Roman" w:cs="Times New Roman"/>
          <w:sz w:val="26"/>
          <w:szCs w:val="26"/>
          <w:lang w:eastAsia="ru-RU"/>
        </w:rPr>
        <w:t>информационно-телекоммуникационных технологий;</w:t>
      </w:r>
    </w:p>
    <w:p w14:paraId="7CCCA461" w14:textId="5F331765" w:rsidR="00DD29FA" w:rsidRPr="007723DB" w:rsidRDefault="004E6A90" w:rsidP="00DD29FA">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3)</w:t>
      </w:r>
      <w:r w:rsidR="00DD29FA" w:rsidRPr="007723DB">
        <w:rPr>
          <w:rFonts w:ascii="Times New Roman" w:eastAsia="Times New Roman" w:hAnsi="Times New Roman" w:cs="Times New Roman"/>
          <w:sz w:val="26"/>
          <w:szCs w:val="26"/>
          <w:lang w:eastAsia="ru-RU"/>
        </w:rPr>
        <w:t xml:space="preserve"> </w:t>
      </w:r>
      <w:r w:rsidR="00DD29FA" w:rsidRPr="007723DB">
        <w:rPr>
          <w:rFonts w:ascii="Times New Roman" w:hAnsi="Times New Roman" w:cs="Times New Roman"/>
          <w:sz w:val="26"/>
          <w:szCs w:val="26"/>
        </w:rPr>
        <w:t>отсутствие нарушений установленных сроков в процессе предоставления услуги;</w:t>
      </w:r>
    </w:p>
    <w:p w14:paraId="51CB12CD" w14:textId="46155A87" w:rsidR="00DD29FA" w:rsidRPr="007723DB" w:rsidRDefault="004E6A90"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4)</w:t>
      </w:r>
      <w:r w:rsidR="00DD29FA" w:rsidRPr="007723DB">
        <w:rPr>
          <w:rFonts w:ascii="Times New Roman" w:eastAsia="Times New Roman" w:hAnsi="Times New Roman" w:cs="Times New Roman"/>
          <w:sz w:val="26"/>
          <w:szCs w:val="26"/>
          <w:lang w:eastAsia="ru-RU"/>
        </w:rPr>
        <w:t xml:space="preserve"> своевременность предоставления услуги в соответствии со стандартом ее предоставления;</w:t>
      </w:r>
    </w:p>
    <w:p w14:paraId="769D1C29" w14:textId="4FAE3A48" w:rsidR="00DD29FA" w:rsidRPr="007723DB" w:rsidRDefault="004E6A90"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5)</w:t>
      </w:r>
      <w:r w:rsidR="00DD29FA" w:rsidRPr="007723DB">
        <w:rPr>
          <w:rFonts w:ascii="Times New Roman" w:eastAsia="Times New Roman" w:hAnsi="Times New Roman" w:cs="Times New Roman"/>
          <w:sz w:val="26"/>
          <w:szCs w:val="26"/>
          <w:lang w:eastAsia="ru-RU"/>
        </w:rPr>
        <w:t xml:space="preserve"> </w:t>
      </w:r>
      <w:r w:rsidR="00DD29FA" w:rsidRPr="007723DB">
        <w:rPr>
          <w:rFonts w:ascii="Times New Roman" w:hAnsi="Times New Roman" w:cs="Times New Roman"/>
          <w:sz w:val="26"/>
          <w:szCs w:val="26"/>
        </w:rPr>
        <w:t xml:space="preserve">удобство получения информации о ходе предоставления услуги, а также результата предоставления услуги, в том числе с использованием </w:t>
      </w:r>
      <w:r w:rsidR="00DD29FA" w:rsidRPr="007723DB">
        <w:rPr>
          <w:rFonts w:ascii="Times New Roman" w:eastAsia="Times New Roman" w:hAnsi="Times New Roman" w:cs="Times New Roman"/>
          <w:sz w:val="26"/>
          <w:szCs w:val="26"/>
          <w:lang w:eastAsia="ru-RU"/>
        </w:rPr>
        <w:t>информационно-телекоммуникационных технологий;</w:t>
      </w:r>
    </w:p>
    <w:p w14:paraId="483A03E8" w14:textId="762C1839" w:rsidR="00DD29FA" w:rsidRPr="007723DB" w:rsidRDefault="004E6A90" w:rsidP="004E6A9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6)</w:t>
      </w:r>
      <w:r w:rsidR="00DD29FA" w:rsidRPr="007723DB">
        <w:rPr>
          <w:rFonts w:ascii="Times New Roman" w:eastAsia="Times New Roman" w:hAnsi="Times New Roman" w:cs="Times New Roman"/>
          <w:sz w:val="26"/>
          <w:szCs w:val="26"/>
          <w:lang w:eastAsia="ru-RU"/>
        </w:rPr>
        <w:t xml:space="preserve"> доля обоснованных жалоб Заявителей, поступивших в </w:t>
      </w:r>
      <w:r w:rsidR="00342FF2" w:rsidRPr="007723DB">
        <w:rPr>
          <w:rFonts w:ascii="Times New Roman" w:eastAsia="Times New Roman" w:hAnsi="Times New Roman" w:cs="Times New Roman"/>
          <w:sz w:val="26"/>
          <w:szCs w:val="26"/>
          <w:lang w:eastAsia="ru-RU"/>
        </w:rPr>
        <w:t>Учреждение и (или) Управление по делам культуры и искусства Администрации города Норильска</w:t>
      </w:r>
      <w:r w:rsidR="00DD29FA" w:rsidRPr="007723DB">
        <w:rPr>
          <w:rFonts w:ascii="Times New Roman" w:eastAsia="Times New Roman" w:hAnsi="Times New Roman" w:cs="Times New Roman"/>
          <w:sz w:val="26"/>
          <w:szCs w:val="26"/>
          <w:lang w:eastAsia="ru-RU"/>
        </w:rPr>
        <w:t xml:space="preserve"> на действия (или бездействие) и решения У</w:t>
      </w:r>
      <w:r w:rsidR="00342FF2" w:rsidRPr="007723DB">
        <w:rPr>
          <w:rFonts w:ascii="Times New Roman" w:eastAsia="Times New Roman" w:hAnsi="Times New Roman" w:cs="Times New Roman"/>
          <w:sz w:val="26"/>
          <w:szCs w:val="26"/>
          <w:lang w:eastAsia="ru-RU"/>
        </w:rPr>
        <w:t xml:space="preserve">чреждения, должностных лиц </w:t>
      </w:r>
      <w:r w:rsidR="00DD29FA" w:rsidRPr="007723DB">
        <w:rPr>
          <w:rFonts w:ascii="Times New Roman" w:eastAsia="Times New Roman" w:hAnsi="Times New Roman" w:cs="Times New Roman"/>
          <w:sz w:val="26"/>
          <w:szCs w:val="26"/>
          <w:lang w:eastAsia="ru-RU"/>
        </w:rPr>
        <w:t>и специалистов У</w:t>
      </w:r>
      <w:r w:rsidR="00342FF2" w:rsidRPr="007723DB">
        <w:rPr>
          <w:rFonts w:ascii="Times New Roman" w:eastAsia="Times New Roman" w:hAnsi="Times New Roman" w:cs="Times New Roman"/>
          <w:sz w:val="26"/>
          <w:szCs w:val="26"/>
          <w:lang w:eastAsia="ru-RU"/>
        </w:rPr>
        <w:t>чреждения</w:t>
      </w:r>
      <w:r w:rsidR="00DD29FA" w:rsidRPr="007723DB">
        <w:rPr>
          <w:rFonts w:ascii="Times New Roman" w:eastAsia="Times New Roman" w:hAnsi="Times New Roman" w:cs="Times New Roman"/>
          <w:sz w:val="26"/>
          <w:szCs w:val="26"/>
          <w:lang w:eastAsia="ru-RU"/>
        </w:rPr>
        <w:t xml:space="preserve"> при предоставлении услуги - не более 5 процентов от общего количества жалоб Заявителей на действия (или бездействие) и решения У</w:t>
      </w:r>
      <w:r w:rsidR="00342FF2" w:rsidRPr="007723DB">
        <w:rPr>
          <w:rFonts w:ascii="Times New Roman" w:eastAsia="Times New Roman" w:hAnsi="Times New Roman" w:cs="Times New Roman"/>
          <w:sz w:val="26"/>
          <w:szCs w:val="26"/>
          <w:lang w:eastAsia="ru-RU"/>
        </w:rPr>
        <w:t>чреждения</w:t>
      </w:r>
      <w:r w:rsidR="00DD29FA" w:rsidRPr="007723DB">
        <w:rPr>
          <w:rFonts w:ascii="Times New Roman" w:eastAsia="Times New Roman" w:hAnsi="Times New Roman" w:cs="Times New Roman"/>
          <w:sz w:val="26"/>
          <w:szCs w:val="26"/>
          <w:lang w:eastAsia="ru-RU"/>
        </w:rPr>
        <w:t>, должностных лиц, и специалистов У</w:t>
      </w:r>
      <w:r w:rsidR="00342FF2" w:rsidRPr="007723DB">
        <w:rPr>
          <w:rFonts w:ascii="Times New Roman" w:eastAsia="Times New Roman" w:hAnsi="Times New Roman" w:cs="Times New Roman"/>
          <w:sz w:val="26"/>
          <w:szCs w:val="26"/>
          <w:lang w:eastAsia="ru-RU"/>
        </w:rPr>
        <w:t>чреждения</w:t>
      </w:r>
      <w:r w:rsidR="00DD29FA" w:rsidRPr="007723DB">
        <w:rPr>
          <w:rFonts w:ascii="Times New Roman" w:eastAsia="Times New Roman" w:hAnsi="Times New Roman" w:cs="Times New Roman"/>
          <w:sz w:val="26"/>
          <w:szCs w:val="26"/>
          <w:lang w:eastAsia="ru-RU"/>
        </w:rPr>
        <w:t>.</w:t>
      </w:r>
    </w:p>
    <w:p w14:paraId="2A0AB199" w14:textId="774BFC84" w:rsidR="00DD29FA" w:rsidRPr="007723DB"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1019AF8" w14:textId="3E0085A4" w:rsidR="00DD29FA" w:rsidRPr="007723DB" w:rsidRDefault="00DD29FA" w:rsidP="00DD29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723DB">
        <w:rPr>
          <w:rFonts w:ascii="Times New Roman" w:hAnsi="Times New Roman" w:cs="Times New Roman"/>
          <w:b/>
          <w:sz w:val="26"/>
          <w:szCs w:val="26"/>
        </w:rPr>
        <w:t xml:space="preserve">Иные требования к предоставлению </w:t>
      </w:r>
      <w:r w:rsidRPr="007723DB">
        <w:rPr>
          <w:rFonts w:ascii="Times New Roman" w:eastAsia="Times New Roman" w:hAnsi="Times New Roman" w:cs="Times New Roman"/>
          <w:b/>
          <w:sz w:val="26"/>
          <w:szCs w:val="26"/>
          <w:lang w:eastAsia="ru-RU"/>
        </w:rPr>
        <w:t>у</w:t>
      </w:r>
      <w:r w:rsidRPr="007723DB">
        <w:rPr>
          <w:rFonts w:ascii="Times New Roman" w:hAnsi="Times New Roman" w:cs="Times New Roman"/>
          <w:b/>
          <w:sz w:val="26"/>
          <w:szCs w:val="26"/>
        </w:rPr>
        <w:t>слуги</w:t>
      </w:r>
    </w:p>
    <w:p w14:paraId="25A2F077" w14:textId="77777777" w:rsidR="00DD29FA" w:rsidRPr="007723DB"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4D4D5E2" w14:textId="50352F49" w:rsidR="00DD29FA" w:rsidRPr="007723DB" w:rsidRDefault="00DD29FA" w:rsidP="00873D63">
      <w:pPr>
        <w:autoSpaceDE w:val="0"/>
        <w:autoSpaceDN w:val="0"/>
        <w:adjustRightInd w:val="0"/>
        <w:spacing w:after="0" w:line="240" w:lineRule="auto"/>
        <w:ind w:firstLine="709"/>
        <w:jc w:val="both"/>
        <w:rPr>
          <w:rFonts w:ascii="Times New Roman" w:eastAsia="Times New Roman" w:hAnsi="Times New Roman" w:cs="Times New Roman"/>
          <w:i/>
          <w:sz w:val="26"/>
          <w:szCs w:val="26"/>
        </w:rPr>
      </w:pPr>
      <w:r w:rsidRPr="007723DB">
        <w:rPr>
          <w:rFonts w:ascii="Times New Roman" w:eastAsia="Times New Roman" w:hAnsi="Times New Roman" w:cs="Times New Roman"/>
          <w:sz w:val="26"/>
          <w:szCs w:val="26"/>
          <w:lang w:eastAsia="ru-RU"/>
        </w:rPr>
        <w:t>2.</w:t>
      </w:r>
      <w:r w:rsidR="008A085B" w:rsidRPr="007723DB">
        <w:rPr>
          <w:rFonts w:ascii="Times New Roman" w:eastAsia="Times New Roman" w:hAnsi="Times New Roman" w:cs="Times New Roman"/>
          <w:sz w:val="26"/>
          <w:szCs w:val="26"/>
          <w:lang w:eastAsia="ru-RU"/>
        </w:rPr>
        <w:t>1</w:t>
      </w:r>
      <w:r w:rsidR="0036370D" w:rsidRPr="007723DB">
        <w:rPr>
          <w:rFonts w:ascii="Times New Roman" w:eastAsia="Times New Roman" w:hAnsi="Times New Roman" w:cs="Times New Roman"/>
          <w:sz w:val="26"/>
          <w:szCs w:val="26"/>
          <w:lang w:eastAsia="ru-RU"/>
        </w:rPr>
        <w:t>2</w:t>
      </w:r>
      <w:r w:rsidRPr="007723DB">
        <w:rPr>
          <w:rFonts w:ascii="Times New Roman" w:eastAsia="Times New Roman" w:hAnsi="Times New Roman" w:cs="Times New Roman"/>
          <w:sz w:val="26"/>
          <w:szCs w:val="26"/>
          <w:lang w:eastAsia="ru-RU"/>
        </w:rPr>
        <w:t>. У</w:t>
      </w:r>
      <w:r w:rsidRPr="007723DB">
        <w:rPr>
          <w:rFonts w:ascii="Times New Roman" w:hAnsi="Times New Roman" w:cs="Times New Roman"/>
          <w:sz w:val="26"/>
          <w:szCs w:val="26"/>
        </w:rPr>
        <w:t>слуги, которые являются необходимыми и обязательными для предоставления услуги, не предусмотрены</w:t>
      </w:r>
      <w:r w:rsidR="00873D63" w:rsidRPr="007723DB">
        <w:rPr>
          <w:rFonts w:ascii="Times New Roman" w:hAnsi="Times New Roman" w:cs="Times New Roman"/>
          <w:sz w:val="26"/>
          <w:szCs w:val="26"/>
        </w:rPr>
        <w:t>.</w:t>
      </w:r>
    </w:p>
    <w:p w14:paraId="6231AB84" w14:textId="7BFBC2EC" w:rsidR="003308D4" w:rsidRPr="007723DB"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w:t>
      </w:r>
      <w:r w:rsidR="008A085B" w:rsidRPr="007723DB">
        <w:rPr>
          <w:rFonts w:ascii="Times New Roman" w:eastAsia="Times New Roman" w:hAnsi="Times New Roman" w:cs="Times New Roman"/>
          <w:sz w:val="26"/>
          <w:szCs w:val="26"/>
          <w:lang w:eastAsia="ru-RU"/>
        </w:rPr>
        <w:t>1</w:t>
      </w:r>
      <w:r w:rsidR="0036370D" w:rsidRPr="007723DB">
        <w:rPr>
          <w:rFonts w:ascii="Times New Roman" w:eastAsia="Times New Roman" w:hAnsi="Times New Roman" w:cs="Times New Roman"/>
          <w:sz w:val="26"/>
          <w:szCs w:val="26"/>
          <w:lang w:eastAsia="ru-RU"/>
        </w:rPr>
        <w:t>3</w:t>
      </w:r>
      <w:r w:rsidRPr="007723DB">
        <w:rPr>
          <w:rFonts w:ascii="Times New Roman" w:eastAsia="Times New Roman" w:hAnsi="Times New Roman" w:cs="Times New Roman"/>
          <w:sz w:val="26"/>
          <w:szCs w:val="26"/>
          <w:lang w:eastAsia="ru-RU"/>
        </w:rPr>
        <w:t>. В случае включения услуги в перечень муниципальных услуг и иных услуг, 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городе Норильске», утвержденный правовым актом Администрации города Норильска, предоставление услуги по выбору Заявителя может осуществляться через многофункциональный центр, расположенны</w:t>
      </w:r>
      <w:r w:rsidR="0029296E" w:rsidRPr="007723DB">
        <w:rPr>
          <w:rFonts w:ascii="Times New Roman" w:eastAsia="Times New Roman" w:hAnsi="Times New Roman" w:cs="Times New Roman"/>
          <w:sz w:val="26"/>
          <w:szCs w:val="26"/>
          <w:lang w:eastAsia="ru-RU"/>
        </w:rPr>
        <w:t>й</w:t>
      </w:r>
      <w:r w:rsidRPr="007723DB">
        <w:rPr>
          <w:rFonts w:ascii="Times New Roman" w:eastAsia="Times New Roman" w:hAnsi="Times New Roman" w:cs="Times New Roman"/>
          <w:sz w:val="26"/>
          <w:szCs w:val="26"/>
          <w:lang w:eastAsia="ru-RU"/>
        </w:rPr>
        <w:t xml:space="preserve"> по</w:t>
      </w:r>
      <w:r w:rsidR="003308D4" w:rsidRPr="007723DB">
        <w:rPr>
          <w:rFonts w:ascii="Times New Roman" w:eastAsia="Times New Roman" w:hAnsi="Times New Roman" w:cs="Times New Roman"/>
          <w:sz w:val="26"/>
          <w:szCs w:val="26"/>
          <w:lang w:eastAsia="ru-RU"/>
        </w:rPr>
        <w:t xml:space="preserve"> следующим адреса</w:t>
      </w:r>
      <w:r w:rsidR="0029296E" w:rsidRPr="007723DB">
        <w:rPr>
          <w:rFonts w:ascii="Times New Roman" w:eastAsia="Times New Roman" w:hAnsi="Times New Roman" w:cs="Times New Roman"/>
          <w:sz w:val="26"/>
          <w:szCs w:val="26"/>
          <w:lang w:eastAsia="ru-RU"/>
        </w:rPr>
        <w:t>м</w:t>
      </w:r>
      <w:r w:rsidRPr="007723DB">
        <w:rPr>
          <w:rFonts w:ascii="Times New Roman" w:eastAsia="Times New Roman" w:hAnsi="Times New Roman" w:cs="Times New Roman"/>
          <w:sz w:val="26"/>
          <w:szCs w:val="26"/>
          <w:lang w:eastAsia="ru-RU"/>
        </w:rPr>
        <w:t>:</w:t>
      </w:r>
    </w:p>
    <w:p w14:paraId="7EF995A5" w14:textId="77777777" w:rsidR="003308D4" w:rsidRPr="007723DB" w:rsidRDefault="003308D4" w:rsidP="003308D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Красноярский край, г. Норильск, район Центральный, ул. Нансена, 69;</w:t>
      </w:r>
    </w:p>
    <w:p w14:paraId="47EEC663" w14:textId="77777777" w:rsidR="003308D4" w:rsidRPr="007723DB" w:rsidRDefault="003308D4" w:rsidP="003308D4">
      <w:pPr>
        <w:spacing w:after="3" w:line="249" w:lineRule="auto"/>
        <w:ind w:left="-15" w:right="8" w:firstLine="700"/>
        <w:jc w:val="both"/>
        <w:rPr>
          <w:rFonts w:ascii="Times New Roman" w:hAnsi="Times New Roman"/>
          <w:color w:val="000000"/>
          <w:sz w:val="26"/>
        </w:rPr>
      </w:pPr>
      <w:r w:rsidRPr="007723DB">
        <w:rPr>
          <w:rFonts w:ascii="Times New Roman" w:hAnsi="Times New Roman"/>
          <w:color w:val="000000"/>
          <w:sz w:val="26"/>
        </w:rPr>
        <w:t>- Красноярский край, г. Норильск, район Талнах, ул. Бауманская, д. 10;</w:t>
      </w:r>
    </w:p>
    <w:p w14:paraId="2E3DB016" w14:textId="77777777" w:rsidR="003308D4" w:rsidRPr="007723DB" w:rsidRDefault="003308D4" w:rsidP="003308D4">
      <w:pPr>
        <w:spacing w:after="3" w:line="249" w:lineRule="auto"/>
        <w:ind w:left="-15" w:right="8" w:firstLine="700"/>
        <w:jc w:val="both"/>
        <w:rPr>
          <w:rFonts w:ascii="Times New Roman" w:hAnsi="Times New Roman"/>
          <w:color w:val="000000"/>
          <w:sz w:val="26"/>
        </w:rPr>
      </w:pPr>
      <w:r w:rsidRPr="007723DB">
        <w:rPr>
          <w:rFonts w:ascii="Times New Roman" w:hAnsi="Times New Roman"/>
          <w:color w:val="000000"/>
          <w:sz w:val="26"/>
        </w:rPr>
        <w:t>- Красноярский край, г. Норильск, район Талнах, ул. Рудная, д. 3;</w:t>
      </w:r>
    </w:p>
    <w:p w14:paraId="0F9919F5" w14:textId="176407BE" w:rsidR="003308D4" w:rsidRPr="007723DB" w:rsidRDefault="003308D4" w:rsidP="003308D4">
      <w:pPr>
        <w:spacing w:after="3" w:line="249" w:lineRule="auto"/>
        <w:ind w:left="-15" w:right="8" w:firstLine="700"/>
        <w:jc w:val="both"/>
        <w:rPr>
          <w:rFonts w:ascii="Times New Roman" w:hAnsi="Times New Roman"/>
          <w:color w:val="000000"/>
          <w:sz w:val="26"/>
        </w:rPr>
      </w:pPr>
      <w:r w:rsidRPr="007723DB">
        <w:rPr>
          <w:rFonts w:ascii="Times New Roman" w:hAnsi="Times New Roman"/>
          <w:color w:val="000000"/>
          <w:sz w:val="26"/>
        </w:rPr>
        <w:t>- Красноярский край, г. Норильск, район Кайеркан, ул. Шахтерская, д. 4, пом. 1;</w:t>
      </w:r>
    </w:p>
    <w:p w14:paraId="141E1319" w14:textId="061F9E96" w:rsidR="00DD29FA" w:rsidRPr="007723DB" w:rsidRDefault="003308D4" w:rsidP="003308D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hAnsi="Times New Roman"/>
          <w:color w:val="000000"/>
          <w:sz w:val="26"/>
        </w:rPr>
        <w:t xml:space="preserve">- Красноярский край, г. Норильск, район п. Снежногорск, ул. Хантайская </w:t>
      </w:r>
      <w:r w:rsidRPr="007723DB">
        <w:rPr>
          <w:rFonts w:ascii="Times New Roman" w:hAnsi="Times New Roman"/>
          <w:color w:val="000000"/>
          <w:sz w:val="26"/>
        </w:rPr>
        <w:lastRenderedPageBreak/>
        <w:t xml:space="preserve">Набережная, д. 10, каб. 66. </w:t>
      </w:r>
      <w:r w:rsidR="00DD29FA" w:rsidRPr="007723DB">
        <w:rPr>
          <w:rFonts w:ascii="Times New Roman" w:eastAsia="Times New Roman" w:hAnsi="Times New Roman" w:cs="Times New Roman"/>
          <w:sz w:val="26"/>
          <w:szCs w:val="26"/>
          <w:lang w:eastAsia="ru-RU"/>
        </w:rPr>
        <w:t>.</w:t>
      </w:r>
    </w:p>
    <w:p w14:paraId="60CF714F" w14:textId="08CB71A3" w:rsidR="00DD29FA" w:rsidRPr="007723DB"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w:t>
      </w:r>
      <w:r w:rsidR="008A085B" w:rsidRPr="007723DB">
        <w:rPr>
          <w:rFonts w:ascii="Times New Roman" w:eastAsia="Times New Roman" w:hAnsi="Times New Roman" w:cs="Times New Roman"/>
          <w:sz w:val="26"/>
          <w:szCs w:val="26"/>
          <w:lang w:eastAsia="ru-RU"/>
        </w:rPr>
        <w:t>1</w:t>
      </w:r>
      <w:r w:rsidR="001B095D">
        <w:rPr>
          <w:rFonts w:ascii="Times New Roman" w:eastAsia="Times New Roman" w:hAnsi="Times New Roman" w:cs="Times New Roman"/>
          <w:sz w:val="26"/>
          <w:szCs w:val="26"/>
          <w:lang w:eastAsia="ru-RU"/>
        </w:rPr>
        <w:t>4</w:t>
      </w:r>
      <w:r w:rsidRPr="007723DB">
        <w:rPr>
          <w:rFonts w:ascii="Times New Roman" w:eastAsia="Times New Roman" w:hAnsi="Times New Roman" w:cs="Times New Roman"/>
          <w:sz w:val="26"/>
          <w:szCs w:val="26"/>
          <w:lang w:eastAsia="ru-RU"/>
        </w:rPr>
        <w:t>. Предоставление услуги в упреждающем (проактивном) режиме не осуществляется.</w:t>
      </w:r>
    </w:p>
    <w:p w14:paraId="528E03AB" w14:textId="62A6BB51" w:rsidR="00DD29FA" w:rsidRPr="007723DB" w:rsidRDefault="00DD29FA" w:rsidP="00DD29FA">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2.</w:t>
      </w:r>
      <w:r w:rsidR="008A085B" w:rsidRPr="007723DB">
        <w:rPr>
          <w:rFonts w:ascii="Times New Roman" w:hAnsi="Times New Roman" w:cs="Times New Roman"/>
          <w:sz w:val="26"/>
          <w:szCs w:val="26"/>
        </w:rPr>
        <w:t>1</w:t>
      </w:r>
      <w:r w:rsidR="001B095D">
        <w:rPr>
          <w:rFonts w:ascii="Times New Roman" w:hAnsi="Times New Roman" w:cs="Times New Roman"/>
          <w:sz w:val="26"/>
          <w:szCs w:val="26"/>
        </w:rPr>
        <w:t>5</w:t>
      </w:r>
      <w:r w:rsidRPr="007723DB">
        <w:rPr>
          <w:rFonts w:ascii="Times New Roman" w:hAnsi="Times New Roman" w:cs="Times New Roman"/>
          <w:sz w:val="26"/>
          <w:szCs w:val="26"/>
        </w:rPr>
        <w:t>. Использование</w:t>
      </w:r>
      <w:r w:rsidRPr="007723DB">
        <w:rPr>
          <w:rFonts w:ascii="Times New Roman" w:eastAsia="Times New Roman" w:hAnsi="Times New Roman" w:cs="Times New Roman"/>
          <w:sz w:val="26"/>
          <w:szCs w:val="26"/>
          <w:lang w:eastAsia="ru-RU"/>
        </w:rPr>
        <w:t xml:space="preserve"> и</w:t>
      </w:r>
      <w:r w:rsidRPr="007723DB">
        <w:rPr>
          <w:rFonts w:ascii="Times New Roman" w:hAnsi="Times New Roman" w:cs="Times New Roman"/>
          <w:sz w:val="26"/>
          <w:szCs w:val="26"/>
        </w:rPr>
        <w:t>нформационных систем при предоставлении услуги не предусмотрено.</w:t>
      </w:r>
    </w:p>
    <w:p w14:paraId="7CD3E82B" w14:textId="24B7147D" w:rsidR="00DD29FA" w:rsidRPr="007723DB" w:rsidRDefault="00DD29FA" w:rsidP="006C69E6">
      <w:pPr>
        <w:autoSpaceDE w:val="0"/>
        <w:autoSpaceDN w:val="0"/>
        <w:adjustRightInd w:val="0"/>
        <w:spacing w:after="0" w:line="240" w:lineRule="auto"/>
        <w:ind w:firstLine="708"/>
        <w:jc w:val="both"/>
        <w:rPr>
          <w:rFonts w:ascii="Times New Roman" w:hAnsi="Times New Roman" w:cs="Times New Roman"/>
          <w:sz w:val="26"/>
          <w:szCs w:val="26"/>
        </w:rPr>
      </w:pPr>
      <w:r w:rsidRPr="007723DB">
        <w:rPr>
          <w:rFonts w:ascii="Times New Roman" w:hAnsi="Times New Roman" w:cs="Times New Roman"/>
          <w:sz w:val="26"/>
          <w:szCs w:val="26"/>
        </w:rPr>
        <w:t>2.</w:t>
      </w:r>
      <w:r w:rsidR="0036370D" w:rsidRPr="007723DB">
        <w:rPr>
          <w:rFonts w:ascii="Times New Roman" w:hAnsi="Times New Roman" w:cs="Times New Roman"/>
          <w:sz w:val="26"/>
          <w:szCs w:val="26"/>
        </w:rPr>
        <w:t>1</w:t>
      </w:r>
      <w:r w:rsidR="001B095D">
        <w:rPr>
          <w:rFonts w:ascii="Times New Roman" w:hAnsi="Times New Roman" w:cs="Times New Roman"/>
          <w:sz w:val="26"/>
          <w:szCs w:val="26"/>
        </w:rPr>
        <w:t>6</w:t>
      </w:r>
      <w:r w:rsidRPr="007723DB">
        <w:rPr>
          <w:rFonts w:ascii="Times New Roman" w:hAnsi="Times New Roman" w:cs="Times New Roman"/>
          <w:sz w:val="26"/>
          <w:szCs w:val="26"/>
        </w:rPr>
        <w:t>. Предоставление услуги в многофункциональном центре, в том числе принятие многофункциональным цент</w:t>
      </w:r>
      <w:r w:rsidR="007520AA">
        <w:rPr>
          <w:rFonts w:ascii="Times New Roman" w:hAnsi="Times New Roman" w:cs="Times New Roman"/>
          <w:sz w:val="26"/>
          <w:szCs w:val="26"/>
        </w:rPr>
        <w:t>ром решения об отказе в приеме З</w:t>
      </w:r>
      <w:r w:rsidRPr="007723DB">
        <w:rPr>
          <w:rFonts w:ascii="Times New Roman" w:hAnsi="Times New Roman" w:cs="Times New Roman"/>
          <w:sz w:val="26"/>
          <w:szCs w:val="26"/>
        </w:rPr>
        <w:t>а</w:t>
      </w:r>
      <w:r w:rsidR="007520AA">
        <w:rPr>
          <w:rFonts w:ascii="Times New Roman" w:hAnsi="Times New Roman" w:cs="Times New Roman"/>
          <w:sz w:val="26"/>
          <w:szCs w:val="26"/>
        </w:rPr>
        <w:t>явления</w:t>
      </w:r>
      <w:r w:rsidRPr="007723DB">
        <w:rPr>
          <w:rFonts w:ascii="Times New Roman" w:hAnsi="Times New Roman" w:cs="Times New Roman"/>
          <w:sz w:val="26"/>
          <w:szCs w:val="26"/>
        </w:rPr>
        <w:t xml:space="preserve"> и документов и (или) информации, необходимых для предоставления услуги (в случае если </w:t>
      </w:r>
      <w:r w:rsidR="007520AA">
        <w:rPr>
          <w:rFonts w:ascii="Times New Roman" w:hAnsi="Times New Roman" w:cs="Times New Roman"/>
          <w:sz w:val="26"/>
          <w:szCs w:val="26"/>
        </w:rPr>
        <w:t>Заявление</w:t>
      </w:r>
      <w:r w:rsidRPr="007723DB">
        <w:rPr>
          <w:rFonts w:ascii="Times New Roman" w:hAnsi="Times New Roman" w:cs="Times New Roman"/>
          <w:sz w:val="26"/>
          <w:szCs w:val="26"/>
        </w:rPr>
        <w:t xml:space="preserve"> может быть подан</w:t>
      </w:r>
      <w:r w:rsidR="007520AA">
        <w:rPr>
          <w:rFonts w:ascii="Times New Roman" w:hAnsi="Times New Roman" w:cs="Times New Roman"/>
          <w:sz w:val="26"/>
          <w:szCs w:val="26"/>
        </w:rPr>
        <w:t>о</w:t>
      </w:r>
      <w:r w:rsidRPr="007723DB">
        <w:rPr>
          <w:rFonts w:ascii="Times New Roman" w:hAnsi="Times New Roman" w:cs="Times New Roman"/>
          <w:sz w:val="26"/>
          <w:szCs w:val="26"/>
        </w:rPr>
        <w:t xml:space="preserve"> в многофункциональный центр) </w:t>
      </w:r>
      <w:r w:rsidRPr="00CC6D8F">
        <w:rPr>
          <w:rFonts w:ascii="Times New Roman" w:hAnsi="Times New Roman" w:cs="Times New Roman"/>
          <w:sz w:val="26"/>
          <w:szCs w:val="26"/>
        </w:rPr>
        <w:t>невозможно</w:t>
      </w:r>
      <w:r w:rsidR="00873D63" w:rsidRPr="00CC6D8F">
        <w:rPr>
          <w:rFonts w:ascii="Times New Roman" w:hAnsi="Times New Roman" w:cs="Times New Roman"/>
          <w:sz w:val="26"/>
          <w:szCs w:val="26"/>
        </w:rPr>
        <w:t>.</w:t>
      </w:r>
    </w:p>
    <w:p w14:paraId="638CF0E5" w14:textId="780834EF" w:rsidR="00DD29FA" w:rsidRPr="007723DB" w:rsidRDefault="00DD29FA" w:rsidP="006C69E6">
      <w:pPr>
        <w:autoSpaceDE w:val="0"/>
        <w:autoSpaceDN w:val="0"/>
        <w:adjustRightInd w:val="0"/>
        <w:spacing w:after="0" w:line="240" w:lineRule="auto"/>
        <w:ind w:firstLine="708"/>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2.</w:t>
      </w:r>
      <w:r w:rsidR="00694FC1">
        <w:rPr>
          <w:rFonts w:ascii="Times New Roman" w:eastAsia="Times New Roman" w:hAnsi="Times New Roman" w:cs="Times New Roman"/>
          <w:sz w:val="26"/>
          <w:szCs w:val="26"/>
          <w:lang w:eastAsia="ru-RU"/>
        </w:rPr>
        <w:t>17</w:t>
      </w:r>
      <w:r w:rsidRPr="007723DB">
        <w:rPr>
          <w:rFonts w:ascii="Times New Roman" w:eastAsia="Times New Roman" w:hAnsi="Times New Roman" w:cs="Times New Roman"/>
          <w:sz w:val="26"/>
          <w:szCs w:val="26"/>
          <w:lang w:eastAsia="ru-RU"/>
        </w:rPr>
        <w:t>. В</w:t>
      </w:r>
      <w:r w:rsidRPr="007723DB">
        <w:rPr>
          <w:rFonts w:ascii="Times New Roman" w:hAnsi="Times New Roman" w:cs="Times New Roman"/>
          <w:sz w:val="26"/>
          <w:szCs w:val="26"/>
        </w:rPr>
        <w:t xml:space="preserve">ыдача Заявителю результата предоставления услуги в многофункциональном центре,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услуг органами, предоставляющими услуги, а также выдачи документов, включая составление на бумажном носителе и заверение выписок из информационных систем органов, предоставляющих услуги </w:t>
      </w:r>
      <w:r w:rsidRPr="00CC6D8F">
        <w:rPr>
          <w:rFonts w:ascii="Times New Roman" w:hAnsi="Times New Roman" w:cs="Times New Roman"/>
          <w:sz w:val="26"/>
          <w:szCs w:val="26"/>
        </w:rPr>
        <w:t>невозможн</w:t>
      </w:r>
      <w:r w:rsidR="00CC6D8F" w:rsidRPr="00CC6D8F">
        <w:rPr>
          <w:rFonts w:ascii="Times New Roman" w:hAnsi="Times New Roman" w:cs="Times New Roman"/>
          <w:sz w:val="26"/>
          <w:szCs w:val="26"/>
        </w:rPr>
        <w:t>о</w:t>
      </w:r>
      <w:r w:rsidR="00873D63" w:rsidRPr="00CC6D8F">
        <w:rPr>
          <w:rFonts w:ascii="Times New Roman" w:hAnsi="Times New Roman" w:cs="Times New Roman"/>
          <w:sz w:val="26"/>
          <w:szCs w:val="26"/>
        </w:rPr>
        <w:t>.</w:t>
      </w:r>
    </w:p>
    <w:p w14:paraId="47111E09" w14:textId="77777777" w:rsidR="00DD29FA" w:rsidRPr="007723DB"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718CF94" w14:textId="77777777" w:rsidR="00545923" w:rsidRPr="007723DB" w:rsidRDefault="00545923"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Исчерпывающий перечень документов, необходимых</w:t>
      </w:r>
    </w:p>
    <w:p w14:paraId="6DE05833" w14:textId="3E692275" w:rsidR="00545923" w:rsidRPr="007723DB" w:rsidRDefault="00545923" w:rsidP="00545923">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 xml:space="preserve">для предоставления </w:t>
      </w:r>
      <w:r w:rsidR="00E75A5A" w:rsidRPr="007723DB">
        <w:rPr>
          <w:rFonts w:ascii="Times New Roman" w:eastAsia="Times New Roman" w:hAnsi="Times New Roman" w:cs="Times New Roman"/>
          <w:b/>
          <w:sz w:val="26"/>
          <w:szCs w:val="26"/>
          <w:lang w:eastAsia="ru-RU"/>
        </w:rPr>
        <w:t>у</w:t>
      </w:r>
      <w:r w:rsidRPr="007723DB">
        <w:rPr>
          <w:rFonts w:ascii="Times New Roman" w:eastAsiaTheme="minorEastAsia" w:hAnsi="Times New Roman" w:cs="Times New Roman"/>
          <w:b/>
          <w:sz w:val="26"/>
          <w:szCs w:val="26"/>
          <w:lang w:eastAsia="ru-RU"/>
        </w:rPr>
        <w:t>слуги</w:t>
      </w:r>
    </w:p>
    <w:p w14:paraId="3B8479A8" w14:textId="77777777" w:rsidR="00D53DF1" w:rsidRPr="007723DB" w:rsidRDefault="00D53DF1" w:rsidP="00D53DF1">
      <w:pPr>
        <w:autoSpaceDE w:val="0"/>
        <w:autoSpaceDN w:val="0"/>
        <w:adjustRightInd w:val="0"/>
        <w:spacing w:after="0" w:line="240" w:lineRule="auto"/>
        <w:jc w:val="both"/>
        <w:rPr>
          <w:rFonts w:ascii="Times New Roman" w:hAnsi="Times New Roman" w:cs="Times New Roman"/>
          <w:b/>
          <w:bCs/>
          <w:sz w:val="26"/>
          <w:szCs w:val="26"/>
        </w:rPr>
      </w:pPr>
    </w:p>
    <w:p w14:paraId="67059E4B" w14:textId="138D8364" w:rsidR="00D53DF1" w:rsidRPr="007723DB" w:rsidRDefault="00D53DF1" w:rsidP="00C0191D">
      <w:pPr>
        <w:autoSpaceDE w:val="0"/>
        <w:autoSpaceDN w:val="0"/>
        <w:adjustRightInd w:val="0"/>
        <w:spacing w:after="0" w:line="240" w:lineRule="auto"/>
        <w:jc w:val="center"/>
        <w:rPr>
          <w:rFonts w:ascii="Times New Roman" w:eastAsiaTheme="minorEastAsia" w:hAnsi="Times New Roman" w:cs="Times New Roman"/>
          <w:b/>
          <w:sz w:val="26"/>
          <w:szCs w:val="26"/>
          <w:lang w:eastAsia="ru-RU"/>
        </w:rPr>
      </w:pPr>
      <w:r w:rsidRPr="007723DB">
        <w:rPr>
          <w:rFonts w:ascii="Times New Roman" w:hAnsi="Times New Roman" w:cs="Times New Roman"/>
          <w:b/>
          <w:bCs/>
          <w:sz w:val="26"/>
          <w:szCs w:val="26"/>
        </w:rPr>
        <w:t>Документы и информация, которые заявитель должен представить самостоятельно</w:t>
      </w:r>
    </w:p>
    <w:p w14:paraId="4745AD5E" w14:textId="77777777" w:rsidR="00545923" w:rsidRPr="007723DB"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DC67B08" w14:textId="6A9A9D47" w:rsidR="00584404" w:rsidRPr="007723DB" w:rsidRDefault="00ED3A52"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1" w:name="P83"/>
      <w:bookmarkEnd w:id="1"/>
      <w:r w:rsidRPr="007723DB">
        <w:rPr>
          <w:rFonts w:ascii="Times New Roman" w:eastAsia="Times New Roman" w:hAnsi="Times New Roman" w:cs="Times New Roman"/>
          <w:sz w:val="26"/>
          <w:szCs w:val="26"/>
          <w:lang w:eastAsia="ru-RU"/>
        </w:rPr>
        <w:t>2.</w:t>
      </w:r>
      <w:r w:rsidR="0036370D" w:rsidRPr="007723DB">
        <w:rPr>
          <w:rFonts w:ascii="Times New Roman" w:eastAsia="Times New Roman" w:hAnsi="Times New Roman" w:cs="Times New Roman"/>
          <w:sz w:val="26"/>
          <w:szCs w:val="26"/>
          <w:lang w:eastAsia="ru-RU"/>
        </w:rPr>
        <w:t>1</w:t>
      </w:r>
      <w:r w:rsidR="0070506D">
        <w:rPr>
          <w:rFonts w:ascii="Times New Roman" w:eastAsia="Times New Roman" w:hAnsi="Times New Roman" w:cs="Times New Roman"/>
          <w:sz w:val="26"/>
          <w:szCs w:val="26"/>
          <w:lang w:eastAsia="ru-RU"/>
        </w:rPr>
        <w:t>8</w:t>
      </w:r>
      <w:r w:rsidR="00397FBB" w:rsidRPr="007723DB">
        <w:rPr>
          <w:rFonts w:ascii="Times New Roman" w:eastAsia="Times New Roman" w:hAnsi="Times New Roman" w:cs="Times New Roman"/>
          <w:sz w:val="26"/>
          <w:szCs w:val="26"/>
          <w:lang w:eastAsia="ru-RU"/>
        </w:rPr>
        <w:t xml:space="preserve">. </w:t>
      </w:r>
      <w:r w:rsidR="001112AC" w:rsidRPr="007723DB">
        <w:rPr>
          <w:rFonts w:ascii="Times New Roman" w:eastAsia="Times New Roman" w:hAnsi="Times New Roman" w:cs="Times New Roman"/>
          <w:sz w:val="26"/>
          <w:szCs w:val="26"/>
          <w:lang w:eastAsia="ru-RU"/>
        </w:rPr>
        <w:t>Для получения услуги п</w:t>
      </w:r>
      <w:r w:rsidR="00C414E9" w:rsidRPr="007723DB">
        <w:rPr>
          <w:rFonts w:ascii="Times New Roman" w:eastAsia="Times New Roman" w:hAnsi="Times New Roman" w:cs="Times New Roman"/>
          <w:sz w:val="26"/>
          <w:szCs w:val="26"/>
          <w:lang w:eastAsia="ru-RU"/>
        </w:rPr>
        <w:t xml:space="preserve">ри </w:t>
      </w:r>
      <w:r w:rsidR="00873D63" w:rsidRPr="007723DB">
        <w:rPr>
          <w:rFonts w:ascii="Times New Roman" w:eastAsia="Times New Roman" w:hAnsi="Times New Roman" w:cs="Times New Roman"/>
          <w:sz w:val="26"/>
          <w:szCs w:val="26"/>
          <w:lang w:eastAsia="ru-RU"/>
        </w:rPr>
        <w:t>обращении в</w:t>
      </w:r>
      <w:r w:rsidR="00C414E9" w:rsidRPr="007723DB">
        <w:rPr>
          <w:rFonts w:ascii="Times New Roman" w:eastAsia="Times New Roman" w:hAnsi="Times New Roman" w:cs="Times New Roman"/>
          <w:sz w:val="26"/>
          <w:szCs w:val="26"/>
          <w:lang w:eastAsia="ru-RU"/>
        </w:rPr>
        <w:t xml:space="preserve"> У</w:t>
      </w:r>
      <w:r w:rsidR="00873D63" w:rsidRPr="007723DB">
        <w:rPr>
          <w:rFonts w:ascii="Times New Roman" w:eastAsia="Times New Roman" w:hAnsi="Times New Roman" w:cs="Times New Roman"/>
          <w:sz w:val="26"/>
          <w:szCs w:val="26"/>
          <w:lang w:eastAsia="ru-RU"/>
        </w:rPr>
        <w:t>чреждение</w:t>
      </w:r>
      <w:r w:rsidR="00C414E9" w:rsidRPr="007723DB">
        <w:rPr>
          <w:rFonts w:ascii="Times New Roman" w:eastAsia="Times New Roman" w:hAnsi="Times New Roman" w:cs="Times New Roman"/>
          <w:sz w:val="26"/>
          <w:szCs w:val="26"/>
          <w:lang w:eastAsia="ru-RU"/>
        </w:rPr>
        <w:t xml:space="preserve"> лично, посредством почтового отправления либо</w:t>
      </w:r>
      <w:r w:rsidR="00FF7B58" w:rsidRPr="007723DB">
        <w:rPr>
          <w:rFonts w:ascii="Times New Roman" w:eastAsia="Times New Roman" w:hAnsi="Times New Roman" w:cs="Times New Roman"/>
          <w:sz w:val="26"/>
          <w:szCs w:val="26"/>
          <w:lang w:eastAsia="ru-RU"/>
        </w:rPr>
        <w:t>, посредством</w:t>
      </w:r>
      <w:r w:rsidR="00873D63" w:rsidRPr="007723DB">
        <w:rPr>
          <w:rFonts w:ascii="Times New Roman" w:eastAsia="Times New Roman" w:hAnsi="Times New Roman" w:cs="Times New Roman"/>
          <w:sz w:val="26"/>
          <w:szCs w:val="26"/>
          <w:lang w:eastAsia="ru-RU"/>
        </w:rPr>
        <w:t xml:space="preserve"> ЕПГУ либо РГПУ </w:t>
      </w:r>
      <w:r w:rsidR="00584404" w:rsidRPr="007723DB">
        <w:rPr>
          <w:rFonts w:ascii="Times New Roman" w:eastAsia="Times New Roman" w:hAnsi="Times New Roman" w:cs="Times New Roman"/>
          <w:sz w:val="26"/>
          <w:szCs w:val="26"/>
          <w:lang w:eastAsia="ru-RU"/>
        </w:rPr>
        <w:t>Заявитель предоставляет:</w:t>
      </w:r>
    </w:p>
    <w:p w14:paraId="165142BF" w14:textId="641727F4" w:rsidR="00F76FFA" w:rsidRPr="007723DB" w:rsidRDefault="00584404" w:rsidP="00584404">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1) </w:t>
      </w:r>
      <w:r w:rsidR="008C16F5" w:rsidRPr="007723DB">
        <w:rPr>
          <w:rFonts w:ascii="Times New Roman" w:hAnsi="Times New Roman" w:cs="Times New Roman"/>
          <w:sz w:val="26"/>
          <w:szCs w:val="26"/>
        </w:rPr>
        <w:t xml:space="preserve">Заявление </w:t>
      </w:r>
      <w:r w:rsidRPr="007723DB">
        <w:rPr>
          <w:rFonts w:ascii="Times New Roman" w:hAnsi="Times New Roman" w:cs="Times New Roman"/>
          <w:sz w:val="26"/>
          <w:szCs w:val="26"/>
        </w:rPr>
        <w:t xml:space="preserve">по форме согласно приложению № </w:t>
      </w:r>
      <w:r w:rsidR="009E1E31">
        <w:rPr>
          <w:rFonts w:ascii="Times New Roman" w:hAnsi="Times New Roman" w:cs="Times New Roman"/>
          <w:sz w:val="26"/>
          <w:szCs w:val="26"/>
        </w:rPr>
        <w:t>2</w:t>
      </w:r>
      <w:r w:rsidRPr="007723DB">
        <w:rPr>
          <w:rFonts w:ascii="Times New Roman" w:hAnsi="Times New Roman" w:cs="Times New Roman"/>
          <w:sz w:val="26"/>
          <w:szCs w:val="26"/>
        </w:rPr>
        <w:t xml:space="preserve"> к настоящему Административному регламенту</w:t>
      </w:r>
      <w:r w:rsidR="00F76FFA" w:rsidRPr="007723DB">
        <w:rPr>
          <w:rFonts w:ascii="Times New Roman" w:eastAsiaTheme="minorEastAsia" w:hAnsi="Times New Roman" w:cs="Times New Roman"/>
          <w:i/>
          <w:sz w:val="26"/>
          <w:szCs w:val="26"/>
          <w:lang w:eastAsia="ru-RU"/>
        </w:rPr>
        <w:t>.</w:t>
      </w:r>
    </w:p>
    <w:p w14:paraId="7782BE39" w14:textId="77777777" w:rsidR="00873D63" w:rsidRPr="007723DB" w:rsidRDefault="00873D63" w:rsidP="00873D63">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2) </w:t>
      </w:r>
      <w:r w:rsidRPr="007723DB">
        <w:rPr>
          <w:rFonts w:ascii="Times New Roman" w:hAnsi="Times New Roman"/>
          <w:sz w:val="26"/>
          <w:szCs w:val="26"/>
        </w:rPr>
        <w:t xml:space="preserve">паспорт или иной документ, удостоверяющий личность Заявителя (уполномоченного представителя </w:t>
      </w:r>
      <w:r w:rsidRPr="007723DB">
        <w:rPr>
          <w:rFonts w:ascii="Times New Roman" w:eastAsia="Times New Roman" w:hAnsi="Times New Roman" w:cs="Times New Roman"/>
          <w:sz w:val="26"/>
          <w:szCs w:val="26"/>
          <w:lang w:eastAsia="ru-RU"/>
        </w:rPr>
        <w:t>Заявителя);</w:t>
      </w:r>
    </w:p>
    <w:p w14:paraId="6DC87D93" w14:textId="77777777" w:rsidR="00873D63" w:rsidRDefault="00873D63" w:rsidP="00873D63">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hAnsi="Times New Roman"/>
          <w:sz w:val="26"/>
          <w:szCs w:val="26"/>
        </w:rPr>
        <w:t xml:space="preserve">3) доверенность, выданную в установленном законом порядке (для уполномоченного представителя </w:t>
      </w:r>
      <w:r w:rsidRPr="007723DB">
        <w:rPr>
          <w:rFonts w:ascii="Times New Roman" w:eastAsia="Times New Roman" w:hAnsi="Times New Roman" w:cs="Times New Roman"/>
          <w:sz w:val="26"/>
          <w:szCs w:val="26"/>
          <w:lang w:eastAsia="ru-RU"/>
        </w:rPr>
        <w:t xml:space="preserve">Заявителя). </w:t>
      </w:r>
    </w:p>
    <w:p w14:paraId="10603E09" w14:textId="77777777" w:rsidR="00EB72B9" w:rsidRPr="007723DB" w:rsidRDefault="00EB72B9" w:rsidP="00EB72B9">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Документы, указанные в </w:t>
      </w:r>
      <w:r>
        <w:rPr>
          <w:rFonts w:ascii="Times New Roman" w:hAnsi="Times New Roman" w:cs="Times New Roman"/>
          <w:sz w:val="26"/>
          <w:szCs w:val="26"/>
        </w:rPr>
        <w:t xml:space="preserve">настоящем </w:t>
      </w:r>
      <w:r w:rsidRPr="007723DB">
        <w:rPr>
          <w:rFonts w:ascii="Times New Roman" w:hAnsi="Times New Roman" w:cs="Times New Roman"/>
          <w:sz w:val="26"/>
          <w:szCs w:val="26"/>
        </w:rPr>
        <w:t>пункте, предоставляются Заявителем</w:t>
      </w:r>
      <w:r>
        <w:rPr>
          <w:rFonts w:ascii="Times New Roman" w:hAnsi="Times New Roman" w:cs="Times New Roman"/>
          <w:sz w:val="26"/>
          <w:szCs w:val="26"/>
        </w:rPr>
        <w:t xml:space="preserve"> либо </w:t>
      </w:r>
      <w:r w:rsidRPr="007723DB">
        <w:rPr>
          <w:rFonts w:ascii="Times New Roman" w:hAnsi="Times New Roman"/>
          <w:sz w:val="26"/>
          <w:szCs w:val="26"/>
        </w:rPr>
        <w:t>уполномоченн</w:t>
      </w:r>
      <w:r>
        <w:rPr>
          <w:rFonts w:ascii="Times New Roman" w:hAnsi="Times New Roman"/>
          <w:sz w:val="26"/>
          <w:szCs w:val="26"/>
        </w:rPr>
        <w:t>ым</w:t>
      </w:r>
      <w:r w:rsidRPr="007723DB">
        <w:rPr>
          <w:rFonts w:ascii="Times New Roman" w:hAnsi="Times New Roman"/>
          <w:sz w:val="26"/>
          <w:szCs w:val="26"/>
        </w:rPr>
        <w:t xml:space="preserve"> представител</w:t>
      </w:r>
      <w:r>
        <w:rPr>
          <w:rFonts w:ascii="Times New Roman" w:hAnsi="Times New Roman"/>
          <w:sz w:val="26"/>
          <w:szCs w:val="26"/>
        </w:rPr>
        <w:t>ем</w:t>
      </w:r>
      <w:r w:rsidRPr="007723DB">
        <w:rPr>
          <w:rFonts w:ascii="Times New Roman" w:hAnsi="Times New Roman"/>
          <w:sz w:val="26"/>
          <w:szCs w:val="26"/>
        </w:rPr>
        <w:t xml:space="preserve"> </w:t>
      </w:r>
      <w:r w:rsidRPr="007723DB">
        <w:rPr>
          <w:rFonts w:ascii="Times New Roman" w:eastAsia="Times New Roman" w:hAnsi="Times New Roman" w:cs="Times New Roman"/>
          <w:sz w:val="26"/>
          <w:szCs w:val="26"/>
          <w:lang w:eastAsia="ru-RU"/>
        </w:rPr>
        <w:t>Заявителя</w:t>
      </w:r>
      <w:r w:rsidRPr="007723DB">
        <w:rPr>
          <w:rFonts w:ascii="Times New Roman" w:hAnsi="Times New Roman" w:cs="Times New Roman"/>
          <w:sz w:val="26"/>
          <w:szCs w:val="26"/>
        </w:rPr>
        <w:t>:</w:t>
      </w:r>
    </w:p>
    <w:p w14:paraId="57389DD5" w14:textId="77777777" w:rsidR="00EB72B9" w:rsidRPr="00115ED5" w:rsidRDefault="00EB72B9" w:rsidP="00EB72B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5ED5">
        <w:rPr>
          <w:rFonts w:ascii="Times New Roman" w:eastAsia="Times New Roman" w:hAnsi="Times New Roman" w:cs="Times New Roman"/>
          <w:sz w:val="26"/>
          <w:szCs w:val="26"/>
          <w:lang w:eastAsia="ru-RU"/>
        </w:rPr>
        <w:t>- в оригиналах или копиях, заверенных в установленном действующим законодательств</w:t>
      </w:r>
      <w:r>
        <w:rPr>
          <w:rFonts w:ascii="Times New Roman" w:eastAsia="Times New Roman" w:hAnsi="Times New Roman" w:cs="Times New Roman"/>
          <w:sz w:val="26"/>
          <w:szCs w:val="26"/>
          <w:lang w:eastAsia="ru-RU"/>
        </w:rPr>
        <w:t>ом</w:t>
      </w:r>
      <w:r w:rsidRPr="00115ED5">
        <w:rPr>
          <w:rFonts w:ascii="Times New Roman" w:eastAsia="Times New Roman" w:hAnsi="Times New Roman" w:cs="Times New Roman"/>
          <w:sz w:val="26"/>
          <w:szCs w:val="26"/>
          <w:lang w:eastAsia="ru-RU"/>
        </w:rPr>
        <w:t xml:space="preserve"> порядке, - при личном обращении Заявителя (</w:t>
      </w:r>
      <w:r w:rsidRPr="007723DB">
        <w:rPr>
          <w:rFonts w:ascii="Times New Roman" w:hAnsi="Times New Roman"/>
          <w:sz w:val="26"/>
          <w:szCs w:val="26"/>
        </w:rPr>
        <w:t xml:space="preserve">уполномоченного представителя </w:t>
      </w:r>
      <w:r w:rsidRPr="007723DB">
        <w:rPr>
          <w:rFonts w:ascii="Times New Roman" w:eastAsia="Times New Roman" w:hAnsi="Times New Roman" w:cs="Times New Roman"/>
          <w:sz w:val="26"/>
          <w:szCs w:val="26"/>
          <w:lang w:eastAsia="ru-RU"/>
        </w:rPr>
        <w:t>Заявителя</w:t>
      </w:r>
      <w:r w:rsidRPr="00115ED5">
        <w:rPr>
          <w:rFonts w:ascii="Times New Roman" w:eastAsia="Times New Roman" w:hAnsi="Times New Roman" w:cs="Times New Roman"/>
          <w:sz w:val="26"/>
          <w:szCs w:val="26"/>
          <w:lang w:eastAsia="ru-RU"/>
        </w:rPr>
        <w:t>);</w:t>
      </w:r>
    </w:p>
    <w:p w14:paraId="05790FCF" w14:textId="320BE7EB" w:rsidR="00EB72B9" w:rsidRPr="007723DB" w:rsidRDefault="00EB72B9" w:rsidP="00EB72B9">
      <w:pPr>
        <w:widowControl w:val="0"/>
        <w:shd w:val="clear" w:color="auto" w:fill="FFFFFF" w:themeFill="background1"/>
        <w:autoSpaceDE w:val="0"/>
        <w:autoSpaceDN w:val="0"/>
        <w:spacing w:after="0" w:line="240" w:lineRule="auto"/>
        <w:ind w:firstLine="709"/>
        <w:jc w:val="both"/>
        <w:rPr>
          <w:rFonts w:ascii="Times New Roman" w:hAnsi="Times New Roman"/>
          <w:sz w:val="26"/>
          <w:szCs w:val="26"/>
        </w:rPr>
      </w:pPr>
      <w:r w:rsidRPr="00115ED5">
        <w:rPr>
          <w:rFonts w:ascii="Times New Roman" w:eastAsia="Times New Roman" w:hAnsi="Times New Roman" w:cs="Times New Roman"/>
          <w:sz w:val="26"/>
          <w:szCs w:val="26"/>
          <w:lang w:eastAsia="ru-RU"/>
        </w:rPr>
        <w:t>- в копиях, заверенных в установленном действующим законодательством порядке, при направлении Заявителем (</w:t>
      </w:r>
      <w:r w:rsidRPr="007723DB">
        <w:rPr>
          <w:rFonts w:ascii="Times New Roman" w:hAnsi="Times New Roman"/>
          <w:sz w:val="26"/>
          <w:szCs w:val="26"/>
        </w:rPr>
        <w:t>уполномоченн</w:t>
      </w:r>
      <w:r>
        <w:rPr>
          <w:rFonts w:ascii="Times New Roman" w:hAnsi="Times New Roman"/>
          <w:sz w:val="26"/>
          <w:szCs w:val="26"/>
        </w:rPr>
        <w:t>ым</w:t>
      </w:r>
      <w:r w:rsidRPr="00115ED5">
        <w:rPr>
          <w:rFonts w:ascii="Times New Roman" w:eastAsia="Times New Roman" w:hAnsi="Times New Roman" w:cs="Times New Roman"/>
          <w:sz w:val="26"/>
          <w:szCs w:val="26"/>
          <w:lang w:eastAsia="ru-RU"/>
        </w:rPr>
        <w:t xml:space="preserve"> представителем Заявителя) Заявления и докуме</w:t>
      </w:r>
      <w:r>
        <w:rPr>
          <w:rFonts w:ascii="Times New Roman" w:eastAsia="Times New Roman" w:hAnsi="Times New Roman" w:cs="Times New Roman"/>
          <w:sz w:val="26"/>
          <w:szCs w:val="26"/>
          <w:lang w:eastAsia="ru-RU"/>
        </w:rPr>
        <w:t>нтов посредством почтовой связи,</w:t>
      </w:r>
      <w:r w:rsidRPr="00115ED5">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посредством</w:t>
      </w:r>
      <w:r w:rsidRPr="00115ED5">
        <w:rPr>
          <w:rFonts w:ascii="Times New Roman" w:eastAsia="Times New Roman" w:hAnsi="Times New Roman" w:cs="Times New Roman"/>
          <w:sz w:val="26"/>
          <w:szCs w:val="26"/>
          <w:lang w:eastAsia="ru-RU"/>
        </w:rPr>
        <w:t xml:space="preserve"> ЕПГУ, РПГУ</w:t>
      </w:r>
      <w:r>
        <w:rPr>
          <w:rFonts w:ascii="Times New Roman" w:eastAsia="Times New Roman" w:hAnsi="Times New Roman" w:cs="Times New Roman"/>
          <w:sz w:val="26"/>
          <w:szCs w:val="26"/>
          <w:lang w:eastAsia="ru-RU"/>
        </w:rPr>
        <w:t>.</w:t>
      </w:r>
    </w:p>
    <w:p w14:paraId="3F866DC2" w14:textId="77777777" w:rsidR="00873D63" w:rsidRPr="007723DB"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При предоставлении услуги запрещается требовать от Заявителя:</w:t>
      </w:r>
    </w:p>
    <w:p w14:paraId="232D80F9" w14:textId="77777777" w:rsidR="00873D63" w:rsidRPr="007723DB"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документы, не предусмотренные настоящим пунктом;</w:t>
      </w:r>
    </w:p>
    <w:p w14:paraId="23B98D9A" w14:textId="50410BBF" w:rsidR="00873D63" w:rsidRDefault="00873D63" w:rsidP="00873D63">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 xml:space="preserve">- </w:t>
      </w:r>
      <w:r w:rsidRPr="007723DB">
        <w:rPr>
          <w:rFonts w:ascii="Times New Roman" w:hAnsi="Times New Roman" w:cs="Times New Roman"/>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2" w:history="1">
        <w:r w:rsidRPr="007723DB">
          <w:rPr>
            <w:rFonts w:ascii="Times New Roman" w:hAnsi="Times New Roman" w:cs="Times New Roman"/>
            <w:sz w:val="26"/>
            <w:szCs w:val="26"/>
          </w:rPr>
          <w:t>пунктом 7.2 части 1 статьи 16</w:t>
        </w:r>
      </w:hyperlink>
      <w:r w:rsidRPr="007723DB">
        <w:rPr>
          <w:rFonts w:ascii="Times New Roman" w:hAnsi="Times New Roman" w:cs="Times New Roman"/>
          <w:sz w:val="26"/>
          <w:szCs w:val="26"/>
        </w:rPr>
        <w:t xml:space="preserve"> Федерального закона от 27.07.2010 № 210-ФЗ «Об организации предоставления государственных и муниципальных услуг»</w:t>
      </w:r>
      <w:r w:rsidR="00F52428" w:rsidRPr="00F52428">
        <w:rPr>
          <w:rFonts w:ascii="Times New Roman" w:hAnsi="Times New Roman" w:cs="Times New Roman"/>
          <w:sz w:val="26"/>
          <w:szCs w:val="26"/>
        </w:rPr>
        <w:t xml:space="preserve"> </w:t>
      </w:r>
      <w:r w:rsidR="00F52428" w:rsidRPr="00E66586">
        <w:rPr>
          <w:rFonts w:ascii="Times New Roman" w:hAnsi="Times New Roman" w:cs="Times New Roman"/>
          <w:sz w:val="26"/>
          <w:szCs w:val="26"/>
        </w:rPr>
        <w:t>(далее - Федеральный закон № 210-ФЗ)</w:t>
      </w:r>
      <w:r w:rsidRPr="007723DB">
        <w:rPr>
          <w:rFonts w:ascii="Times New Roman" w:hAnsi="Times New Roman" w:cs="Times New Roman"/>
          <w:sz w:val="26"/>
          <w:szCs w:val="26"/>
        </w:rPr>
        <w:t>,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14:paraId="5944BCD7" w14:textId="77777777" w:rsidR="00F52428" w:rsidRPr="00FB4615" w:rsidRDefault="00F52428" w:rsidP="00F5242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lastRenderedPageBreak/>
        <w:t>2.</w:t>
      </w:r>
      <w:r>
        <w:rPr>
          <w:rFonts w:ascii="Times New Roman" w:hAnsi="Times New Roman" w:cs="Times New Roman"/>
          <w:sz w:val="26"/>
          <w:szCs w:val="26"/>
        </w:rPr>
        <w:t>18</w:t>
      </w:r>
      <w:r w:rsidRPr="00FB4615">
        <w:rPr>
          <w:rFonts w:ascii="Times New Roman" w:hAnsi="Times New Roman" w:cs="Times New Roman"/>
          <w:sz w:val="26"/>
          <w:szCs w:val="26"/>
        </w:rPr>
        <w:t>.1. Общие требования к документам, представляемым для предоставления услуги:</w:t>
      </w:r>
    </w:p>
    <w:p w14:paraId="3D0D6EBB" w14:textId="77777777" w:rsidR="00F52428" w:rsidRPr="00FB4615" w:rsidRDefault="00F52428" w:rsidP="00F5242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документы должны быть представлены на русском языке либо иметь нотариально заверенный перевод на русский язык;</w:t>
      </w:r>
    </w:p>
    <w:p w14:paraId="475DC19E" w14:textId="77777777" w:rsidR="00F52428" w:rsidRPr="00FB4615" w:rsidRDefault="00F52428" w:rsidP="00F5242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в Заявлении в обязательном порядке должны быть указаны:</w:t>
      </w:r>
    </w:p>
    <w:p w14:paraId="72D9A163" w14:textId="77777777" w:rsidR="00F52428" w:rsidRPr="00FB4615" w:rsidRDefault="00F52428" w:rsidP="00F5242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наименование У</w:t>
      </w:r>
      <w:r>
        <w:rPr>
          <w:rFonts w:ascii="Times New Roman" w:hAnsi="Times New Roman" w:cs="Times New Roman"/>
          <w:sz w:val="26"/>
          <w:szCs w:val="26"/>
        </w:rPr>
        <w:t>чрежд</w:t>
      </w:r>
      <w:r w:rsidRPr="00FB4615">
        <w:rPr>
          <w:rFonts w:ascii="Times New Roman" w:hAnsi="Times New Roman" w:cs="Times New Roman"/>
          <w:sz w:val="26"/>
          <w:szCs w:val="26"/>
        </w:rPr>
        <w:t>ения;</w:t>
      </w:r>
    </w:p>
    <w:p w14:paraId="22114EC0" w14:textId="77777777" w:rsidR="00F52428" w:rsidRPr="00FB4615" w:rsidRDefault="00F52428" w:rsidP="00F5242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фамилия, имя, отчество (последнее - при наличии) Заявителя; наименование, местонахождение юридического лица;</w:t>
      </w:r>
    </w:p>
    <w:p w14:paraId="0D06D1ED" w14:textId="77777777" w:rsidR="00F52428" w:rsidRPr="00FB4615" w:rsidRDefault="00F52428" w:rsidP="00F5242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изложение сути Заявления;</w:t>
      </w:r>
    </w:p>
    <w:p w14:paraId="59B03116" w14:textId="77777777" w:rsidR="00F52428" w:rsidRPr="00FB4615" w:rsidRDefault="00F52428" w:rsidP="00F5242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способ получения результата предоставления услуги;</w:t>
      </w:r>
    </w:p>
    <w:p w14:paraId="5757F77A" w14:textId="77777777" w:rsidR="00F52428" w:rsidRPr="00FB4615" w:rsidRDefault="00F52428" w:rsidP="00F5242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xml:space="preserve">- способы информирования Заявителя об изменении статуса рассмотрения </w:t>
      </w:r>
      <w:r>
        <w:rPr>
          <w:rFonts w:ascii="Times New Roman" w:hAnsi="Times New Roman" w:cs="Times New Roman"/>
          <w:sz w:val="26"/>
          <w:szCs w:val="26"/>
        </w:rPr>
        <w:t>З</w:t>
      </w:r>
      <w:r w:rsidRPr="00FB4615">
        <w:rPr>
          <w:rFonts w:ascii="Times New Roman" w:hAnsi="Times New Roman" w:cs="Times New Roman"/>
          <w:sz w:val="26"/>
          <w:szCs w:val="26"/>
        </w:rPr>
        <w:t xml:space="preserve">аявления; </w:t>
      </w:r>
    </w:p>
    <w:p w14:paraId="64BDDF08" w14:textId="77777777" w:rsidR="00F52428" w:rsidRPr="00FA3FD8" w:rsidRDefault="00F52428" w:rsidP="00F52428">
      <w:pPr>
        <w:widowControl w:val="0"/>
        <w:autoSpaceDE w:val="0"/>
        <w:autoSpaceDN w:val="0"/>
        <w:spacing w:after="0" w:line="240" w:lineRule="auto"/>
        <w:ind w:firstLine="709"/>
        <w:jc w:val="both"/>
        <w:rPr>
          <w:rFonts w:ascii="Times New Roman" w:hAnsi="Times New Roman" w:cs="Times New Roman"/>
          <w:sz w:val="26"/>
          <w:szCs w:val="26"/>
        </w:rPr>
      </w:pPr>
      <w:r w:rsidRPr="00FA3FD8">
        <w:rPr>
          <w:rFonts w:ascii="Times New Roman" w:hAnsi="Times New Roman" w:cs="Times New Roman"/>
          <w:sz w:val="26"/>
          <w:szCs w:val="26"/>
        </w:rPr>
        <w:t>- личная подпись Заявителя (уполномоченного представителя); печать (при наличии);</w:t>
      </w:r>
    </w:p>
    <w:p w14:paraId="63221C55" w14:textId="77777777" w:rsidR="00F52428" w:rsidRPr="00FB4615" w:rsidRDefault="00F52428" w:rsidP="00F5242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дата Заявления.</w:t>
      </w:r>
    </w:p>
    <w:p w14:paraId="2EA5CE55" w14:textId="77777777" w:rsidR="00F52428" w:rsidRPr="00FB4615" w:rsidRDefault="00F52428" w:rsidP="00F5242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Документы, представляемые в электронной форме, направляются в следующих форматах:</w:t>
      </w:r>
    </w:p>
    <w:p w14:paraId="29E96A79" w14:textId="77777777" w:rsidR="00F52428" w:rsidRPr="00FB4615" w:rsidRDefault="00F52428" w:rsidP="00F5242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xml - для формализованных документов;</w:t>
      </w:r>
    </w:p>
    <w:p w14:paraId="7AA66464" w14:textId="77777777" w:rsidR="00F52428" w:rsidRPr="00FB4615" w:rsidRDefault="00F52428" w:rsidP="00F5242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doc, docx, odt - для документов с текстовым содержанием;</w:t>
      </w:r>
    </w:p>
    <w:p w14:paraId="5C66589F" w14:textId="77777777" w:rsidR="00F52428" w:rsidRPr="00FB4615" w:rsidRDefault="00F52428" w:rsidP="00F5242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pdf, jpg, jpeg - для документов с графическим содержанием.</w:t>
      </w:r>
    </w:p>
    <w:p w14:paraId="5D62B52F" w14:textId="77777777" w:rsidR="00F52428" w:rsidRPr="00FB4615" w:rsidRDefault="00F52428" w:rsidP="00F5242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2ECDBBB8" w14:textId="77777777" w:rsidR="00F52428" w:rsidRPr="00FB4615" w:rsidRDefault="00F52428" w:rsidP="00F5242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25A74E0C" w14:textId="77777777" w:rsidR="00F52428" w:rsidRPr="00FB4615" w:rsidRDefault="00F52428" w:rsidP="00F5242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1E69F1C9" w14:textId="77777777" w:rsidR="00F52428" w:rsidRPr="00FB4615" w:rsidRDefault="00F52428" w:rsidP="00F5242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14:paraId="616D742C" w14:textId="77777777" w:rsidR="00F52428" w:rsidRPr="00FB4615" w:rsidRDefault="00F52428" w:rsidP="00F5242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14:paraId="3F0EB91D" w14:textId="77777777" w:rsidR="00F52428" w:rsidRPr="00FB4615" w:rsidRDefault="00F52428" w:rsidP="00F5242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32E0746A" w14:textId="77777777" w:rsidR="00F52428" w:rsidRPr="00FB4615" w:rsidRDefault="00F52428" w:rsidP="00F5242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Электронные документы должны обеспечивать:</w:t>
      </w:r>
    </w:p>
    <w:p w14:paraId="67DEC90B" w14:textId="77777777" w:rsidR="00F52428" w:rsidRPr="00FB4615" w:rsidRDefault="00F52428" w:rsidP="00F5242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возможность идентифицировать документ и количество листов в документе;</w:t>
      </w:r>
    </w:p>
    <w:p w14:paraId="6A6C90E0" w14:textId="68D39039" w:rsidR="00F52428" w:rsidRPr="007723DB" w:rsidRDefault="00F52428" w:rsidP="00F5242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158B804" w14:textId="77777777" w:rsidR="00FB376C" w:rsidRPr="007723DB" w:rsidRDefault="00FB376C" w:rsidP="00FB376C">
      <w:pPr>
        <w:widowControl w:val="0"/>
        <w:autoSpaceDE w:val="0"/>
        <w:autoSpaceDN w:val="0"/>
        <w:spacing w:after="0" w:line="240" w:lineRule="auto"/>
        <w:ind w:firstLine="709"/>
        <w:jc w:val="both"/>
        <w:rPr>
          <w:rFonts w:ascii="Times New Roman" w:hAnsi="Times New Roman" w:cs="Times New Roman"/>
          <w:i/>
          <w:iCs/>
          <w:sz w:val="26"/>
          <w:szCs w:val="26"/>
        </w:rPr>
      </w:pPr>
    </w:p>
    <w:p w14:paraId="1DF671D9" w14:textId="435DBA72" w:rsidR="00545923" w:rsidRPr="007723DB" w:rsidRDefault="00545923" w:rsidP="00584404">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Исчерпывающий перечень оснований для отказа в приеме</w:t>
      </w:r>
    </w:p>
    <w:p w14:paraId="64160055" w14:textId="42B066AC" w:rsidR="00545923" w:rsidRPr="007723DB" w:rsidRDefault="00545923" w:rsidP="00584404">
      <w:pPr>
        <w:widowControl w:val="0"/>
        <w:autoSpaceDE w:val="0"/>
        <w:autoSpaceDN w:val="0"/>
        <w:spacing w:after="0" w:line="240" w:lineRule="auto"/>
        <w:jc w:val="center"/>
        <w:rPr>
          <w:rFonts w:ascii="Times New Roman" w:hAnsi="Times New Roman" w:cs="Times New Roman"/>
          <w:b/>
          <w:sz w:val="26"/>
          <w:szCs w:val="26"/>
        </w:rPr>
      </w:pPr>
      <w:r w:rsidRPr="007723DB">
        <w:rPr>
          <w:rFonts w:ascii="Times New Roman" w:hAnsi="Times New Roman" w:cs="Times New Roman"/>
          <w:b/>
          <w:sz w:val="26"/>
          <w:szCs w:val="26"/>
        </w:rPr>
        <w:t xml:space="preserve">документов, необходимых для предоставления </w:t>
      </w:r>
      <w:r w:rsidR="00E75A5A" w:rsidRPr="007723DB">
        <w:rPr>
          <w:rFonts w:ascii="Times New Roman" w:eastAsia="Times New Roman" w:hAnsi="Times New Roman" w:cs="Times New Roman"/>
          <w:b/>
          <w:sz w:val="26"/>
          <w:szCs w:val="26"/>
          <w:lang w:eastAsia="ru-RU"/>
        </w:rPr>
        <w:t>у</w:t>
      </w:r>
      <w:r w:rsidRPr="007723DB">
        <w:rPr>
          <w:rFonts w:ascii="Times New Roman" w:hAnsi="Times New Roman" w:cs="Times New Roman"/>
          <w:b/>
          <w:sz w:val="26"/>
          <w:szCs w:val="26"/>
        </w:rPr>
        <w:t>слуги</w:t>
      </w:r>
    </w:p>
    <w:p w14:paraId="781AD55C" w14:textId="77777777" w:rsidR="00545923" w:rsidRPr="007723DB" w:rsidRDefault="00545923" w:rsidP="0054592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98295EC" w14:textId="6696B3F3" w:rsidR="00397FBB" w:rsidRPr="007723DB"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2" w:name="P103"/>
      <w:bookmarkEnd w:id="2"/>
      <w:r w:rsidRPr="007723DB">
        <w:rPr>
          <w:rFonts w:ascii="Times New Roman" w:eastAsia="Times New Roman" w:hAnsi="Times New Roman" w:cs="Times New Roman"/>
          <w:sz w:val="26"/>
          <w:szCs w:val="26"/>
          <w:lang w:eastAsia="ru-RU"/>
        </w:rPr>
        <w:t>2.</w:t>
      </w:r>
      <w:r w:rsidR="0036370D" w:rsidRPr="007723DB">
        <w:rPr>
          <w:rFonts w:ascii="Times New Roman" w:eastAsia="Times New Roman" w:hAnsi="Times New Roman" w:cs="Times New Roman"/>
          <w:sz w:val="26"/>
          <w:szCs w:val="26"/>
          <w:lang w:eastAsia="ru-RU"/>
        </w:rPr>
        <w:t>1</w:t>
      </w:r>
      <w:r w:rsidR="0070506D">
        <w:rPr>
          <w:rFonts w:ascii="Times New Roman" w:eastAsia="Times New Roman" w:hAnsi="Times New Roman" w:cs="Times New Roman"/>
          <w:sz w:val="26"/>
          <w:szCs w:val="26"/>
          <w:lang w:eastAsia="ru-RU"/>
        </w:rPr>
        <w:t>9</w:t>
      </w:r>
      <w:r w:rsidR="00397FBB" w:rsidRPr="007723DB">
        <w:rPr>
          <w:rFonts w:ascii="Times New Roman" w:eastAsia="Times New Roman" w:hAnsi="Times New Roman" w:cs="Times New Roman"/>
          <w:sz w:val="26"/>
          <w:szCs w:val="26"/>
          <w:lang w:eastAsia="ru-RU"/>
        </w:rPr>
        <w:t>. Перечень оснований для отказа в приеме документов, необходимых для предоставления услуги:</w:t>
      </w:r>
    </w:p>
    <w:p w14:paraId="23804A5D" w14:textId="77777777" w:rsidR="00873D63" w:rsidRPr="007723DB"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отсутствие в Заявлении фамилии Заявителя, направившего Заявление, или почтового адреса (электронного адреса), по которому должен быть направлен ответ;</w:t>
      </w:r>
    </w:p>
    <w:p w14:paraId="0BB18F01" w14:textId="77777777" w:rsidR="00873D63" w:rsidRPr="007723DB"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содержание в Заявлении нецензурных либо оскорбительных выражений;</w:t>
      </w:r>
    </w:p>
    <w:p w14:paraId="35C7DC33" w14:textId="77777777" w:rsidR="00873D63" w:rsidRPr="007723DB"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lastRenderedPageBreak/>
        <w:t>- текст Заявления не поддается прочтению;</w:t>
      </w:r>
    </w:p>
    <w:p w14:paraId="5488D5CA" w14:textId="2A710E14" w:rsidR="00397FBB" w:rsidRPr="007723DB"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основания</w:t>
      </w:r>
      <w:r w:rsidR="000B48F9" w:rsidRPr="007723DB">
        <w:rPr>
          <w:rFonts w:ascii="Times New Roman" w:eastAsia="Times New Roman" w:hAnsi="Times New Roman" w:cs="Times New Roman"/>
          <w:sz w:val="26"/>
          <w:szCs w:val="26"/>
          <w:lang w:eastAsia="ru-RU"/>
        </w:rPr>
        <w:t xml:space="preserve"> (случаи), указанные в пункте 2.2</w:t>
      </w:r>
      <w:r w:rsidR="0070506D">
        <w:rPr>
          <w:rFonts w:ascii="Times New Roman" w:eastAsia="Times New Roman" w:hAnsi="Times New Roman" w:cs="Times New Roman"/>
          <w:sz w:val="26"/>
          <w:szCs w:val="26"/>
          <w:lang w:eastAsia="ru-RU"/>
        </w:rPr>
        <w:t>2</w:t>
      </w:r>
      <w:r w:rsidR="003414B7" w:rsidRPr="007723DB">
        <w:rPr>
          <w:rFonts w:ascii="Times New Roman" w:eastAsia="Times New Roman" w:hAnsi="Times New Roman" w:cs="Times New Roman"/>
          <w:sz w:val="26"/>
          <w:szCs w:val="26"/>
          <w:lang w:eastAsia="ru-RU"/>
        </w:rPr>
        <w:t xml:space="preserve"> </w:t>
      </w:r>
      <w:r w:rsidR="00566B32" w:rsidRPr="007723DB">
        <w:rPr>
          <w:rFonts w:ascii="Times New Roman" w:eastAsia="Times New Roman" w:hAnsi="Times New Roman" w:cs="Times New Roman"/>
          <w:sz w:val="26"/>
          <w:szCs w:val="26"/>
          <w:lang w:eastAsia="ru-RU"/>
        </w:rPr>
        <w:t>настоящего Административного р</w:t>
      </w:r>
      <w:r w:rsidRPr="007723DB">
        <w:rPr>
          <w:rFonts w:ascii="Times New Roman" w:eastAsia="Times New Roman" w:hAnsi="Times New Roman" w:cs="Times New Roman"/>
          <w:sz w:val="26"/>
          <w:szCs w:val="26"/>
          <w:lang w:eastAsia="ru-RU"/>
        </w:rPr>
        <w:t>егламента.</w:t>
      </w:r>
    </w:p>
    <w:p w14:paraId="2CEDCADD" w14:textId="77777777" w:rsidR="00291A47" w:rsidRPr="007723DB"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41F04C57" w14:textId="77777777" w:rsidR="00291A47" w:rsidRPr="007723DB"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Исчерпывающий перечень оснований для приостановления</w:t>
      </w:r>
    </w:p>
    <w:p w14:paraId="3AAD7EFF" w14:textId="7E5020F2" w:rsidR="00291A47" w:rsidRPr="007723DB" w:rsidRDefault="00291A47" w:rsidP="00291A47">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 xml:space="preserve">или отказа в предоставлении </w:t>
      </w:r>
      <w:r w:rsidR="00E75A5A" w:rsidRPr="007723DB">
        <w:rPr>
          <w:rFonts w:ascii="Times New Roman" w:eastAsia="Times New Roman" w:hAnsi="Times New Roman" w:cs="Times New Roman"/>
          <w:b/>
          <w:sz w:val="26"/>
          <w:szCs w:val="26"/>
          <w:lang w:eastAsia="ru-RU"/>
        </w:rPr>
        <w:t>у</w:t>
      </w:r>
      <w:r w:rsidRPr="007723DB">
        <w:rPr>
          <w:rFonts w:ascii="Times New Roman" w:eastAsiaTheme="minorEastAsia" w:hAnsi="Times New Roman" w:cs="Times New Roman"/>
          <w:b/>
          <w:sz w:val="26"/>
          <w:szCs w:val="26"/>
          <w:lang w:eastAsia="ru-RU"/>
        </w:rPr>
        <w:t>слуги</w:t>
      </w:r>
    </w:p>
    <w:p w14:paraId="59E504A6" w14:textId="77777777" w:rsidR="00291A47" w:rsidRPr="007723DB"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07E8325" w14:textId="015747B5" w:rsidR="00397FBB" w:rsidRDefault="00ED3A52" w:rsidP="006B4D6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3" w:name="P108"/>
      <w:bookmarkEnd w:id="3"/>
      <w:r w:rsidRPr="007723DB">
        <w:rPr>
          <w:rFonts w:ascii="Times New Roman" w:eastAsia="Times New Roman" w:hAnsi="Times New Roman" w:cs="Times New Roman"/>
          <w:sz w:val="26"/>
          <w:szCs w:val="26"/>
          <w:lang w:eastAsia="ru-RU"/>
        </w:rPr>
        <w:t>2.</w:t>
      </w:r>
      <w:r w:rsidR="0070506D">
        <w:rPr>
          <w:rFonts w:ascii="Times New Roman" w:eastAsia="Times New Roman" w:hAnsi="Times New Roman" w:cs="Times New Roman"/>
          <w:sz w:val="26"/>
          <w:szCs w:val="26"/>
          <w:lang w:eastAsia="ru-RU"/>
        </w:rPr>
        <w:t>20</w:t>
      </w:r>
      <w:r w:rsidR="00397FBB" w:rsidRPr="007723DB">
        <w:rPr>
          <w:rFonts w:ascii="Times New Roman" w:eastAsia="Times New Roman" w:hAnsi="Times New Roman" w:cs="Times New Roman"/>
          <w:sz w:val="26"/>
          <w:szCs w:val="26"/>
          <w:lang w:eastAsia="ru-RU"/>
        </w:rPr>
        <w:t>. Перечень оснований для отказа в предоставлении услуги:</w:t>
      </w:r>
    </w:p>
    <w:p w14:paraId="3157C638" w14:textId="77777777" w:rsidR="008F3466" w:rsidRDefault="008F3466" w:rsidP="008F346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отсутствие запрашиваемого оцифрованного издания;</w:t>
      </w:r>
    </w:p>
    <w:p w14:paraId="0F5C24C5" w14:textId="77777777" w:rsidR="008F3466" w:rsidRDefault="008F3466" w:rsidP="008F346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предоставление доступа к оцифрованному изданию, указанного в Заявлении, противоречит нормам авторского права;</w:t>
      </w:r>
    </w:p>
    <w:p w14:paraId="54282146" w14:textId="0AA0BC90" w:rsidR="00431A61" w:rsidRPr="008F3466" w:rsidRDefault="008F3466" w:rsidP="008F3466">
      <w:pPr>
        <w:autoSpaceDE w:val="0"/>
        <w:autoSpaceDN w:val="0"/>
        <w:adjustRightInd w:val="0"/>
        <w:spacing w:after="0" w:line="240" w:lineRule="auto"/>
        <w:ind w:firstLine="709"/>
        <w:jc w:val="both"/>
        <w:rPr>
          <w:rFonts w:ascii="Times New Roman" w:hAnsi="Times New Roman" w:cs="Times New Roman"/>
          <w:sz w:val="26"/>
          <w:szCs w:val="26"/>
        </w:rPr>
      </w:pPr>
      <w:r w:rsidRPr="008F3466">
        <w:rPr>
          <w:rFonts w:ascii="Times New Roman" w:hAnsi="Times New Roman" w:cs="Times New Roman"/>
          <w:sz w:val="26"/>
          <w:szCs w:val="26"/>
        </w:rPr>
        <w:t xml:space="preserve">- запрашиваемый Заявителем документ включен </w:t>
      </w:r>
      <w:r w:rsidR="00431A61" w:rsidRPr="008F3466">
        <w:rPr>
          <w:rFonts w:ascii="Times New Roman" w:hAnsi="Times New Roman" w:cs="Times New Roman"/>
          <w:sz w:val="26"/>
          <w:szCs w:val="26"/>
        </w:rPr>
        <w:t>в «Федеральный список экстремистских материалов», опубликованный на официальном сайте Министерства юстиции Российской Федерации в информационно-телекоммуникационной сети «Интернет»;</w:t>
      </w:r>
    </w:p>
    <w:p w14:paraId="086D6D5F" w14:textId="77777777" w:rsidR="00873D63" w:rsidRPr="008F3466"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F3466">
        <w:rPr>
          <w:rFonts w:ascii="Times New Roman" w:hAnsi="Times New Roman" w:cs="Times New Roman"/>
          <w:sz w:val="26"/>
          <w:szCs w:val="26"/>
        </w:rPr>
        <w:t xml:space="preserve">- </w:t>
      </w:r>
      <w:r w:rsidRPr="008F3466">
        <w:rPr>
          <w:rFonts w:ascii="Times New Roman" w:eastAsia="Times New Roman" w:hAnsi="Times New Roman" w:cs="Times New Roman"/>
          <w:sz w:val="26"/>
          <w:szCs w:val="26"/>
          <w:lang w:eastAsia="ru-RU"/>
        </w:rPr>
        <w:t>предметом Заявления является информация, которая не относится к услуге;</w:t>
      </w:r>
    </w:p>
    <w:p w14:paraId="690981DE" w14:textId="77777777" w:rsidR="00873D63" w:rsidRPr="008F3466"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F3466">
        <w:rPr>
          <w:rFonts w:ascii="Times New Roman" w:eastAsia="Times New Roman" w:hAnsi="Times New Roman" w:cs="Times New Roman"/>
          <w:sz w:val="26"/>
          <w:szCs w:val="26"/>
          <w:lang w:eastAsia="ru-RU"/>
        </w:rPr>
        <w:t>- от Заявителя поступило Заявление о прекращении рассмотрения его Заявления;</w:t>
      </w:r>
    </w:p>
    <w:p w14:paraId="209BD45C" w14:textId="199F93B6" w:rsidR="00922127" w:rsidRPr="007723DB" w:rsidRDefault="00397FBB" w:rsidP="0092212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F3466">
        <w:rPr>
          <w:rFonts w:ascii="Times New Roman" w:eastAsia="Times New Roman" w:hAnsi="Times New Roman" w:cs="Times New Roman"/>
          <w:sz w:val="26"/>
          <w:szCs w:val="26"/>
          <w:lang w:eastAsia="ru-RU"/>
        </w:rPr>
        <w:t>- основания (случаи), указанные в пункте 2.</w:t>
      </w:r>
      <w:r w:rsidR="000B48F9" w:rsidRPr="008F3466">
        <w:rPr>
          <w:rFonts w:ascii="Times New Roman" w:eastAsia="Times New Roman" w:hAnsi="Times New Roman" w:cs="Times New Roman"/>
          <w:sz w:val="26"/>
          <w:szCs w:val="26"/>
          <w:lang w:eastAsia="ru-RU"/>
        </w:rPr>
        <w:t>2</w:t>
      </w:r>
      <w:r w:rsidR="0070506D" w:rsidRPr="008F3466">
        <w:rPr>
          <w:rFonts w:ascii="Times New Roman" w:eastAsia="Times New Roman" w:hAnsi="Times New Roman" w:cs="Times New Roman"/>
          <w:sz w:val="26"/>
          <w:szCs w:val="26"/>
          <w:lang w:eastAsia="ru-RU"/>
        </w:rPr>
        <w:t>2</w:t>
      </w:r>
      <w:r w:rsidRPr="008F3466">
        <w:rPr>
          <w:rFonts w:ascii="Times New Roman" w:eastAsia="Times New Roman" w:hAnsi="Times New Roman" w:cs="Times New Roman"/>
          <w:sz w:val="26"/>
          <w:szCs w:val="26"/>
          <w:lang w:eastAsia="ru-RU"/>
        </w:rPr>
        <w:t xml:space="preserve"> </w:t>
      </w:r>
      <w:r w:rsidR="00566B32" w:rsidRPr="008F3466">
        <w:rPr>
          <w:rFonts w:ascii="Times New Roman" w:eastAsia="Times New Roman" w:hAnsi="Times New Roman" w:cs="Times New Roman"/>
          <w:sz w:val="26"/>
          <w:szCs w:val="26"/>
          <w:lang w:eastAsia="ru-RU"/>
        </w:rPr>
        <w:t>настоящего Административного регламента</w:t>
      </w:r>
      <w:r w:rsidR="00922127" w:rsidRPr="008F3466">
        <w:rPr>
          <w:rFonts w:ascii="Times New Roman" w:eastAsia="Times New Roman" w:hAnsi="Times New Roman" w:cs="Times New Roman"/>
          <w:sz w:val="26"/>
          <w:szCs w:val="26"/>
          <w:lang w:eastAsia="ru-RU"/>
        </w:rPr>
        <w:t>.</w:t>
      </w:r>
    </w:p>
    <w:p w14:paraId="371C74BE" w14:textId="56FF388C" w:rsidR="00C75BF9" w:rsidRPr="007723DB" w:rsidRDefault="001609BF" w:rsidP="00C75BF9">
      <w:pPr>
        <w:widowControl w:val="0"/>
        <w:autoSpaceDE w:val="0"/>
        <w:autoSpaceDN w:val="0"/>
        <w:spacing w:after="0" w:line="240" w:lineRule="auto"/>
        <w:ind w:firstLine="709"/>
        <w:jc w:val="both"/>
        <w:rPr>
          <w:rFonts w:ascii="Times New Roman" w:eastAsiaTheme="minorEastAsia" w:hAnsi="Times New Roman" w:cs="Times New Roman"/>
          <w:sz w:val="26"/>
          <w:szCs w:val="26"/>
        </w:rPr>
      </w:pPr>
      <w:r w:rsidRPr="007723DB">
        <w:rPr>
          <w:rFonts w:ascii="Times New Roman" w:hAnsi="Times New Roman" w:cs="Times New Roman"/>
          <w:sz w:val="26"/>
          <w:szCs w:val="26"/>
        </w:rPr>
        <w:t>2.</w:t>
      </w:r>
      <w:r w:rsidR="000B48F9" w:rsidRPr="007723DB">
        <w:rPr>
          <w:rFonts w:ascii="Times New Roman" w:hAnsi="Times New Roman" w:cs="Times New Roman"/>
          <w:sz w:val="26"/>
          <w:szCs w:val="26"/>
        </w:rPr>
        <w:t>2</w:t>
      </w:r>
      <w:r w:rsidR="0070506D">
        <w:rPr>
          <w:rFonts w:ascii="Times New Roman" w:hAnsi="Times New Roman" w:cs="Times New Roman"/>
          <w:sz w:val="26"/>
          <w:szCs w:val="26"/>
        </w:rPr>
        <w:t>1</w:t>
      </w:r>
      <w:r w:rsidRPr="007723DB">
        <w:rPr>
          <w:rFonts w:ascii="Times New Roman" w:hAnsi="Times New Roman" w:cs="Times New Roman"/>
          <w:sz w:val="26"/>
          <w:szCs w:val="26"/>
        </w:rPr>
        <w:t xml:space="preserve">. </w:t>
      </w:r>
      <w:r w:rsidR="00C75BF9" w:rsidRPr="007723DB">
        <w:rPr>
          <w:rFonts w:ascii="Times New Roman" w:eastAsiaTheme="minorEastAsia" w:hAnsi="Times New Roman" w:cs="Times New Roman"/>
          <w:sz w:val="26"/>
          <w:szCs w:val="26"/>
        </w:rPr>
        <w:t>Основани</w:t>
      </w:r>
      <w:r w:rsidR="000B27E8" w:rsidRPr="007723DB">
        <w:rPr>
          <w:rFonts w:ascii="Times New Roman" w:eastAsiaTheme="minorEastAsia" w:hAnsi="Times New Roman" w:cs="Times New Roman"/>
          <w:sz w:val="26"/>
          <w:szCs w:val="26"/>
        </w:rPr>
        <w:t>я</w:t>
      </w:r>
      <w:r w:rsidR="00C75BF9" w:rsidRPr="007723DB">
        <w:rPr>
          <w:rFonts w:ascii="Times New Roman" w:eastAsiaTheme="minorEastAsia" w:hAnsi="Times New Roman" w:cs="Times New Roman"/>
          <w:sz w:val="26"/>
          <w:szCs w:val="26"/>
        </w:rPr>
        <w:t xml:space="preserve"> для приостановления предоставления услуги законодательством Российской Федерации не предусмотрен</w:t>
      </w:r>
      <w:r w:rsidR="000B27E8" w:rsidRPr="007723DB">
        <w:rPr>
          <w:rFonts w:ascii="Times New Roman" w:eastAsiaTheme="minorEastAsia" w:hAnsi="Times New Roman" w:cs="Times New Roman"/>
          <w:sz w:val="26"/>
          <w:szCs w:val="26"/>
        </w:rPr>
        <w:t>ы</w:t>
      </w:r>
      <w:r w:rsidR="00C75BF9" w:rsidRPr="007723DB">
        <w:rPr>
          <w:rFonts w:ascii="Times New Roman" w:eastAsiaTheme="minorEastAsia" w:hAnsi="Times New Roman" w:cs="Times New Roman"/>
          <w:sz w:val="26"/>
          <w:szCs w:val="26"/>
        </w:rPr>
        <w:t>.</w:t>
      </w:r>
    </w:p>
    <w:p w14:paraId="7FF4B71F" w14:textId="7F63C80F" w:rsidR="00397FBB" w:rsidRPr="007723DB"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w:t>
      </w:r>
      <w:r w:rsidR="000B48F9" w:rsidRPr="007723DB">
        <w:rPr>
          <w:rFonts w:ascii="Times New Roman" w:eastAsia="Times New Roman" w:hAnsi="Times New Roman" w:cs="Times New Roman"/>
          <w:sz w:val="26"/>
          <w:szCs w:val="26"/>
          <w:lang w:eastAsia="ru-RU"/>
        </w:rPr>
        <w:t>2</w:t>
      </w:r>
      <w:r w:rsidR="0070506D">
        <w:rPr>
          <w:rFonts w:ascii="Times New Roman" w:eastAsia="Times New Roman" w:hAnsi="Times New Roman" w:cs="Times New Roman"/>
          <w:sz w:val="26"/>
          <w:szCs w:val="26"/>
          <w:lang w:eastAsia="ru-RU"/>
        </w:rPr>
        <w:t>2</w:t>
      </w:r>
      <w:r w:rsidR="00A23E35" w:rsidRPr="007723DB">
        <w:rPr>
          <w:rFonts w:ascii="Times New Roman" w:eastAsia="Times New Roman" w:hAnsi="Times New Roman" w:cs="Times New Roman"/>
          <w:sz w:val="26"/>
          <w:szCs w:val="26"/>
          <w:lang w:eastAsia="ru-RU"/>
        </w:rPr>
        <w:t>.</w:t>
      </w:r>
      <w:r w:rsidR="00397FBB" w:rsidRPr="007723DB">
        <w:rPr>
          <w:rFonts w:ascii="Times New Roman" w:eastAsia="Times New Roman" w:hAnsi="Times New Roman" w:cs="Times New Roman"/>
          <w:sz w:val="26"/>
          <w:szCs w:val="26"/>
          <w:lang w:eastAsia="ru-RU"/>
        </w:rPr>
        <w:t xml:space="preserve"> Помимо оснований для отказа в приеме документов, </w:t>
      </w:r>
      <w:r w:rsidR="00397FBB" w:rsidRPr="0070506D">
        <w:rPr>
          <w:rFonts w:ascii="Times New Roman" w:eastAsia="Times New Roman" w:hAnsi="Times New Roman" w:cs="Times New Roman"/>
          <w:sz w:val="26"/>
          <w:szCs w:val="26"/>
          <w:lang w:eastAsia="ru-RU"/>
        </w:rPr>
        <w:t>необходимых для предоставления услуги, либо в предоставлении услуги, указанных в пунктах 2.</w:t>
      </w:r>
      <w:r w:rsidR="0036370D" w:rsidRPr="0070506D">
        <w:rPr>
          <w:rFonts w:ascii="Times New Roman" w:eastAsia="Times New Roman" w:hAnsi="Times New Roman" w:cs="Times New Roman"/>
          <w:sz w:val="26"/>
          <w:szCs w:val="26"/>
          <w:lang w:eastAsia="ru-RU"/>
        </w:rPr>
        <w:t>1</w:t>
      </w:r>
      <w:r w:rsidR="0070506D" w:rsidRPr="0070506D">
        <w:rPr>
          <w:rFonts w:ascii="Times New Roman" w:eastAsia="Times New Roman" w:hAnsi="Times New Roman" w:cs="Times New Roman"/>
          <w:sz w:val="26"/>
          <w:szCs w:val="26"/>
          <w:lang w:eastAsia="ru-RU"/>
        </w:rPr>
        <w:t>9</w:t>
      </w:r>
      <w:r w:rsidR="00397FBB" w:rsidRPr="0070506D">
        <w:rPr>
          <w:rFonts w:ascii="Times New Roman" w:eastAsia="Times New Roman" w:hAnsi="Times New Roman" w:cs="Times New Roman"/>
          <w:sz w:val="26"/>
          <w:szCs w:val="26"/>
          <w:lang w:eastAsia="ru-RU"/>
        </w:rPr>
        <w:t xml:space="preserve">, </w:t>
      </w:r>
      <w:hyperlink r:id="rId13" w:history="1">
        <w:r w:rsidR="00397FBB" w:rsidRPr="0070506D">
          <w:rPr>
            <w:rFonts w:ascii="Times New Roman" w:eastAsia="Times New Roman" w:hAnsi="Times New Roman" w:cs="Times New Roman"/>
            <w:sz w:val="26"/>
            <w:szCs w:val="26"/>
            <w:lang w:eastAsia="ru-RU"/>
          </w:rPr>
          <w:t>2.</w:t>
        </w:r>
      </w:hyperlink>
      <w:r w:rsidR="0070506D" w:rsidRPr="0070506D">
        <w:rPr>
          <w:rFonts w:ascii="Times New Roman" w:eastAsia="Times New Roman" w:hAnsi="Times New Roman" w:cs="Times New Roman"/>
          <w:sz w:val="26"/>
          <w:szCs w:val="26"/>
          <w:lang w:eastAsia="ru-RU"/>
        </w:rPr>
        <w:t>20</w:t>
      </w:r>
      <w:r w:rsidR="00397FBB" w:rsidRPr="0070506D">
        <w:rPr>
          <w:rFonts w:ascii="Times New Roman" w:eastAsia="Times New Roman" w:hAnsi="Times New Roman" w:cs="Times New Roman"/>
          <w:sz w:val="26"/>
          <w:szCs w:val="26"/>
          <w:lang w:eastAsia="ru-RU"/>
        </w:rPr>
        <w:t xml:space="preserve"> </w:t>
      </w:r>
      <w:r w:rsidR="00566B32" w:rsidRPr="0070506D">
        <w:rPr>
          <w:rFonts w:ascii="Times New Roman" w:eastAsia="Times New Roman" w:hAnsi="Times New Roman" w:cs="Times New Roman"/>
          <w:sz w:val="26"/>
          <w:szCs w:val="26"/>
          <w:lang w:eastAsia="ru-RU"/>
        </w:rPr>
        <w:t xml:space="preserve">настоящего Административного регламента, </w:t>
      </w:r>
      <w:r w:rsidR="00397FBB" w:rsidRPr="0070506D">
        <w:rPr>
          <w:rFonts w:ascii="Times New Roman" w:eastAsia="Times New Roman" w:hAnsi="Times New Roman" w:cs="Times New Roman"/>
          <w:sz w:val="26"/>
          <w:szCs w:val="26"/>
          <w:lang w:eastAsia="ru-RU"/>
        </w:rPr>
        <w:t>такими основаниями (в том</w:t>
      </w:r>
      <w:r w:rsidR="00397FBB" w:rsidRPr="007723DB">
        <w:rPr>
          <w:rFonts w:ascii="Times New Roman" w:eastAsia="Times New Roman" w:hAnsi="Times New Roman" w:cs="Times New Roman"/>
          <w:sz w:val="26"/>
          <w:szCs w:val="26"/>
          <w:lang w:eastAsia="ru-RU"/>
        </w:rPr>
        <w:t xml:space="preserve"> числе для последующего отказа) являются:</w:t>
      </w:r>
    </w:p>
    <w:p w14:paraId="6A2223D5" w14:textId="4075A3E4" w:rsidR="00397FBB" w:rsidRPr="007723DB" w:rsidRDefault="0065755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w:t>
      </w:r>
      <w:r w:rsidR="00397FBB" w:rsidRPr="007723DB">
        <w:rPr>
          <w:rFonts w:ascii="Times New Roman" w:eastAsia="Times New Roman" w:hAnsi="Times New Roman" w:cs="Times New Roman"/>
          <w:sz w:val="26"/>
          <w:szCs w:val="26"/>
          <w:lang w:eastAsia="ru-RU"/>
        </w:rPr>
        <w:t xml:space="preserve"> изменение требований нормативных правовых актов, касающихся предоставления услуги, после первоначальной подачи </w:t>
      </w:r>
      <w:r w:rsidR="003B0AB5" w:rsidRPr="007723DB">
        <w:rPr>
          <w:rFonts w:ascii="Times New Roman" w:eastAsia="Times New Roman" w:hAnsi="Times New Roman" w:cs="Times New Roman"/>
          <w:sz w:val="26"/>
          <w:szCs w:val="26"/>
          <w:lang w:eastAsia="ru-RU"/>
        </w:rPr>
        <w:t>З</w:t>
      </w:r>
      <w:r w:rsidR="006B4D64" w:rsidRPr="007723DB">
        <w:rPr>
          <w:rFonts w:ascii="Times New Roman" w:eastAsia="Times New Roman" w:hAnsi="Times New Roman" w:cs="Times New Roman"/>
          <w:sz w:val="26"/>
          <w:szCs w:val="26"/>
          <w:lang w:eastAsia="ru-RU"/>
        </w:rPr>
        <w:t>аявления</w:t>
      </w:r>
      <w:r w:rsidR="00397FBB" w:rsidRPr="007723DB">
        <w:rPr>
          <w:rFonts w:ascii="Times New Roman" w:eastAsia="Times New Roman" w:hAnsi="Times New Roman" w:cs="Times New Roman"/>
          <w:sz w:val="26"/>
          <w:szCs w:val="26"/>
          <w:lang w:eastAsia="ru-RU"/>
        </w:rPr>
        <w:t>;</w:t>
      </w:r>
    </w:p>
    <w:p w14:paraId="3AC5A115" w14:textId="79B0B7E9" w:rsidR="00397FBB" w:rsidRPr="007723DB" w:rsidRDefault="0065755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w:t>
      </w:r>
      <w:r w:rsidR="00397FBB" w:rsidRPr="007723DB">
        <w:rPr>
          <w:rFonts w:ascii="Times New Roman" w:eastAsia="Times New Roman" w:hAnsi="Times New Roman" w:cs="Times New Roman"/>
          <w:sz w:val="26"/>
          <w:szCs w:val="26"/>
          <w:lang w:eastAsia="ru-RU"/>
        </w:rPr>
        <w:t xml:space="preserve"> наличие ошибок в </w:t>
      </w:r>
      <w:r w:rsidR="003B0AB5" w:rsidRPr="007723DB">
        <w:rPr>
          <w:rFonts w:ascii="Times New Roman" w:eastAsia="Times New Roman" w:hAnsi="Times New Roman" w:cs="Times New Roman"/>
          <w:sz w:val="26"/>
          <w:szCs w:val="26"/>
          <w:lang w:eastAsia="ru-RU"/>
        </w:rPr>
        <w:t>З</w:t>
      </w:r>
      <w:r w:rsidR="006B4D64" w:rsidRPr="007723DB">
        <w:rPr>
          <w:rFonts w:ascii="Times New Roman" w:eastAsia="Times New Roman" w:hAnsi="Times New Roman" w:cs="Times New Roman"/>
          <w:sz w:val="26"/>
          <w:szCs w:val="26"/>
          <w:lang w:eastAsia="ru-RU"/>
        </w:rPr>
        <w:t>аявлении</w:t>
      </w:r>
      <w:r w:rsidR="00397FBB" w:rsidRPr="007723DB">
        <w:rPr>
          <w:rFonts w:ascii="Times New Roman" w:eastAsia="Times New Roman" w:hAnsi="Times New Roman" w:cs="Times New Roman"/>
          <w:sz w:val="26"/>
          <w:szCs w:val="26"/>
          <w:lang w:eastAsia="ru-RU"/>
        </w:rPr>
        <w:t xml:space="preserve"> </w:t>
      </w:r>
      <w:r w:rsidR="006313D8" w:rsidRPr="007723DB">
        <w:rPr>
          <w:rFonts w:ascii="Times New Roman" w:eastAsia="Times New Roman" w:hAnsi="Times New Roman" w:cs="Times New Roman"/>
          <w:sz w:val="26"/>
          <w:szCs w:val="26"/>
          <w:lang w:eastAsia="ru-RU"/>
        </w:rPr>
        <w:t>и документах, поданных З</w:t>
      </w:r>
      <w:r w:rsidR="00397FBB" w:rsidRPr="007723DB">
        <w:rPr>
          <w:rFonts w:ascii="Times New Roman" w:eastAsia="Times New Roman" w:hAnsi="Times New Roman" w:cs="Times New Roman"/>
          <w:sz w:val="26"/>
          <w:szCs w:val="26"/>
          <w:lang w:eastAsia="ru-RU"/>
        </w:rPr>
        <w:t>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381E5267" w14:textId="25C9F4F5" w:rsidR="00C97938" w:rsidRPr="007723DB" w:rsidRDefault="00657551" w:rsidP="00C9793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w:t>
      </w:r>
      <w:r w:rsidR="00397FBB" w:rsidRPr="007723DB">
        <w:rPr>
          <w:rFonts w:ascii="Times New Roman" w:eastAsia="Times New Roman" w:hAnsi="Times New Roman" w:cs="Times New Roman"/>
          <w:sz w:val="26"/>
          <w:szCs w:val="26"/>
          <w:lang w:eastAsia="ru-RU"/>
        </w:rPr>
        <w:t xml:space="preserve"> истечение срока действия документов или изменения информации после первоначального отказа в приеме документов, необходимых для предоставления услуги, либо в предоставлении услуги</w:t>
      </w:r>
      <w:r w:rsidR="00C97938" w:rsidRPr="007723DB">
        <w:rPr>
          <w:rFonts w:ascii="Times New Roman" w:eastAsia="Times New Roman" w:hAnsi="Times New Roman" w:cs="Times New Roman"/>
          <w:sz w:val="26"/>
          <w:szCs w:val="26"/>
          <w:lang w:eastAsia="ru-RU"/>
        </w:rPr>
        <w:t>;</w:t>
      </w:r>
    </w:p>
    <w:p w14:paraId="4AC18263" w14:textId="26497CBC" w:rsidR="00397FBB" w:rsidRPr="007723DB" w:rsidRDefault="0065755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w:t>
      </w:r>
      <w:r w:rsidR="00C97938" w:rsidRPr="007723DB">
        <w:rPr>
          <w:rFonts w:ascii="Times New Roman" w:eastAsia="Times New Roman" w:hAnsi="Times New Roman" w:cs="Times New Roman"/>
          <w:sz w:val="26"/>
          <w:szCs w:val="26"/>
          <w:lang w:eastAsia="ru-RU"/>
        </w:rPr>
        <w:t xml:space="preserve"> </w:t>
      </w:r>
      <w:r w:rsidR="001269E5" w:rsidRPr="007723DB">
        <w:rPr>
          <w:rFonts w:ascii="Times New Roman" w:hAnsi="Times New Roman" w:cs="Times New Roman"/>
          <w:sz w:val="26"/>
          <w:szCs w:val="26"/>
        </w:rPr>
        <w:t xml:space="preserve">выявление документально подтвержденного факта (признаков) ошибочного или противоправного действия (бездействия) директора Учреждения, </w:t>
      </w:r>
      <w:r w:rsidR="001269E5" w:rsidRPr="007723DB">
        <w:rPr>
          <w:rFonts w:ascii="Times New Roman" w:eastAsia="Times New Roman" w:hAnsi="Times New Roman" w:cs="Times New Roman"/>
          <w:sz w:val="26"/>
          <w:szCs w:val="26"/>
          <w:lang w:eastAsia="ru-RU"/>
        </w:rPr>
        <w:t>должностных лиц и специалистов</w:t>
      </w:r>
      <w:r w:rsidR="001269E5" w:rsidRPr="007723DB">
        <w:rPr>
          <w:rFonts w:ascii="Times New Roman" w:hAnsi="Times New Roman" w:cs="Times New Roman"/>
          <w:sz w:val="26"/>
          <w:szCs w:val="26"/>
        </w:rPr>
        <w:t xml:space="preserve"> Учреждения при первоначальном отказе в приеме документов, необходимых для предоставления услуги, либо в предоставлении услуги, о чем в письменном виде за подписью директора Учреждения уведомляется Заявитель, а также приносятся извинения за доставленные неудобства.</w:t>
      </w:r>
    </w:p>
    <w:p w14:paraId="078B9DBA" w14:textId="77777777" w:rsidR="0069037A" w:rsidRPr="007723DB" w:rsidRDefault="0069037A" w:rsidP="00C4148E">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033F6CB0" w14:textId="77777777" w:rsidR="0034271C" w:rsidRPr="007723DB" w:rsidRDefault="00397FBB" w:rsidP="0034271C">
      <w:pPr>
        <w:widowControl w:val="0"/>
        <w:autoSpaceDE w:val="0"/>
        <w:autoSpaceDN w:val="0"/>
        <w:spacing w:after="0" w:line="240" w:lineRule="auto"/>
        <w:jc w:val="center"/>
        <w:rPr>
          <w:rFonts w:ascii="Times New Roman" w:hAnsi="Times New Roman" w:cs="Times New Roman"/>
          <w:b/>
          <w:sz w:val="26"/>
          <w:szCs w:val="26"/>
        </w:rPr>
      </w:pPr>
      <w:r w:rsidRPr="007723DB">
        <w:rPr>
          <w:rFonts w:ascii="Times New Roman" w:eastAsia="Times New Roman" w:hAnsi="Times New Roman" w:cs="Times New Roman"/>
          <w:b/>
          <w:sz w:val="26"/>
          <w:szCs w:val="26"/>
          <w:lang w:eastAsia="ru-RU"/>
        </w:rPr>
        <w:t xml:space="preserve">3. </w:t>
      </w:r>
      <w:r w:rsidR="00A01F76" w:rsidRPr="007723DB">
        <w:rPr>
          <w:rFonts w:ascii="Times New Roman" w:hAnsi="Times New Roman" w:cs="Times New Roman"/>
          <w:b/>
          <w:sz w:val="26"/>
          <w:szCs w:val="26"/>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14:paraId="543535E3" w14:textId="387B39CF" w:rsidR="00A01F76" w:rsidRPr="007723DB" w:rsidRDefault="00A01F76" w:rsidP="0034271C">
      <w:pPr>
        <w:widowControl w:val="0"/>
        <w:autoSpaceDE w:val="0"/>
        <w:autoSpaceDN w:val="0"/>
        <w:spacing w:after="0" w:line="240" w:lineRule="auto"/>
        <w:jc w:val="center"/>
        <w:rPr>
          <w:rFonts w:ascii="Times New Roman" w:hAnsi="Times New Roman" w:cs="Times New Roman"/>
          <w:b/>
          <w:sz w:val="26"/>
          <w:szCs w:val="26"/>
        </w:rPr>
      </w:pPr>
      <w:r w:rsidRPr="007723DB">
        <w:rPr>
          <w:rFonts w:ascii="Times New Roman" w:hAnsi="Times New Roman" w:cs="Times New Roman"/>
          <w:b/>
          <w:sz w:val="26"/>
          <w:szCs w:val="26"/>
        </w:rPr>
        <w:t>в многофункциональных центрах</w:t>
      </w:r>
    </w:p>
    <w:p w14:paraId="337FE003" w14:textId="77777777" w:rsidR="000F6904" w:rsidRPr="007723DB" w:rsidRDefault="000F6904" w:rsidP="002506ED">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4162D05B" w14:textId="3E8EF201" w:rsidR="00AC4BA9" w:rsidRPr="007723DB"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3.1. Предоставление услуги включает в себя следующие административные </w:t>
      </w:r>
      <w:r w:rsidRPr="007723DB">
        <w:rPr>
          <w:rFonts w:ascii="Times New Roman" w:eastAsia="Times New Roman" w:hAnsi="Times New Roman" w:cs="Times New Roman"/>
          <w:sz w:val="26"/>
          <w:szCs w:val="26"/>
          <w:lang w:eastAsia="ru-RU"/>
        </w:rPr>
        <w:lastRenderedPageBreak/>
        <w:t>процедуры:</w:t>
      </w:r>
    </w:p>
    <w:p w14:paraId="291F3F05"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1) </w:t>
      </w:r>
      <w:r w:rsidRPr="007723DB">
        <w:rPr>
          <w:rFonts w:ascii="Times New Roman" w:eastAsiaTheme="minorEastAsia" w:hAnsi="Times New Roman" w:cs="Times New Roman"/>
          <w:sz w:val="26"/>
          <w:szCs w:val="26"/>
          <w:lang w:eastAsia="ru-RU"/>
        </w:rPr>
        <w:t xml:space="preserve">прием Заявления и документов и (или) информации, необходимых </w:t>
      </w:r>
      <w:r w:rsidRPr="007723DB">
        <w:rPr>
          <w:rFonts w:ascii="Times New Roman" w:hAnsi="Times New Roman" w:cs="Times New Roman"/>
          <w:sz w:val="26"/>
          <w:szCs w:val="26"/>
        </w:rPr>
        <w:t xml:space="preserve">для предоставления </w:t>
      </w:r>
      <w:r w:rsidRPr="007723DB">
        <w:rPr>
          <w:rFonts w:ascii="Times New Roman" w:eastAsia="Times New Roman" w:hAnsi="Times New Roman" w:cs="Times New Roman"/>
          <w:sz w:val="26"/>
          <w:szCs w:val="26"/>
          <w:lang w:eastAsia="ru-RU"/>
        </w:rPr>
        <w:t>у</w:t>
      </w:r>
      <w:r w:rsidRPr="007723DB">
        <w:rPr>
          <w:rFonts w:ascii="Times New Roman" w:hAnsi="Times New Roman" w:cs="Times New Roman"/>
          <w:sz w:val="26"/>
          <w:szCs w:val="26"/>
        </w:rPr>
        <w:t>слуги</w:t>
      </w:r>
      <w:r w:rsidRPr="007723DB">
        <w:rPr>
          <w:rFonts w:ascii="Times New Roman" w:eastAsia="Times New Roman" w:hAnsi="Times New Roman" w:cs="Times New Roman"/>
          <w:sz w:val="26"/>
          <w:szCs w:val="26"/>
          <w:lang w:eastAsia="ru-RU"/>
        </w:rPr>
        <w:t>;</w:t>
      </w:r>
    </w:p>
    <w:p w14:paraId="2EC1710B"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2) </w:t>
      </w:r>
      <w:r w:rsidRPr="007723DB">
        <w:rPr>
          <w:rFonts w:ascii="Times New Roman" w:hAnsi="Times New Roman" w:cs="Times New Roman"/>
          <w:sz w:val="26"/>
          <w:szCs w:val="26"/>
        </w:rPr>
        <w:t>рассмотрение Заявления и документов, необходимых для предоставления услуги, принятие решения о предоставлении услуги либо об отказе в ее предоставлении;</w:t>
      </w:r>
    </w:p>
    <w:p w14:paraId="4E1A7EC0"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 п</w:t>
      </w:r>
      <w:r w:rsidRPr="007723DB">
        <w:rPr>
          <w:rFonts w:ascii="Times New Roman" w:eastAsiaTheme="minorEastAsia" w:hAnsi="Times New Roman" w:cs="Times New Roman"/>
          <w:sz w:val="26"/>
          <w:szCs w:val="26"/>
          <w:lang w:eastAsia="ru-RU"/>
        </w:rPr>
        <w:t xml:space="preserve">редоставление результата </w:t>
      </w:r>
      <w:r w:rsidRPr="007723DB">
        <w:rPr>
          <w:rFonts w:ascii="Times New Roman" w:eastAsia="Times New Roman" w:hAnsi="Times New Roman" w:cs="Times New Roman"/>
          <w:sz w:val="26"/>
          <w:szCs w:val="26"/>
          <w:lang w:eastAsia="ru-RU"/>
        </w:rPr>
        <w:t>у</w:t>
      </w:r>
      <w:r w:rsidRPr="007723DB">
        <w:rPr>
          <w:rFonts w:ascii="Times New Roman" w:eastAsiaTheme="minorEastAsia" w:hAnsi="Times New Roman" w:cs="Times New Roman"/>
          <w:sz w:val="26"/>
          <w:szCs w:val="26"/>
          <w:lang w:eastAsia="ru-RU"/>
        </w:rPr>
        <w:t>слуги</w:t>
      </w:r>
      <w:r w:rsidRPr="007723DB">
        <w:rPr>
          <w:rFonts w:ascii="Times New Roman" w:eastAsia="Times New Roman" w:hAnsi="Times New Roman" w:cs="Times New Roman"/>
          <w:sz w:val="26"/>
          <w:szCs w:val="26"/>
          <w:lang w:eastAsia="ru-RU"/>
        </w:rPr>
        <w:t>.</w:t>
      </w:r>
    </w:p>
    <w:p w14:paraId="697D57BA"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Последовательность выполнения действий предоставления услуги отражена в </w:t>
      </w:r>
      <w:hyperlink w:anchor="P275" w:history="1">
        <w:r w:rsidRPr="007723DB">
          <w:rPr>
            <w:rFonts w:ascii="Times New Roman" w:eastAsia="Times New Roman" w:hAnsi="Times New Roman" w:cs="Times New Roman"/>
            <w:sz w:val="26"/>
            <w:szCs w:val="26"/>
            <w:lang w:eastAsia="ru-RU"/>
          </w:rPr>
          <w:t>блок-схеме</w:t>
        </w:r>
      </w:hyperlink>
      <w:r w:rsidRPr="007723DB">
        <w:rPr>
          <w:rFonts w:ascii="Times New Roman" w:eastAsia="Times New Roman" w:hAnsi="Times New Roman" w:cs="Times New Roman"/>
          <w:sz w:val="26"/>
          <w:szCs w:val="26"/>
          <w:lang w:eastAsia="ru-RU"/>
        </w:rPr>
        <w:t xml:space="preserve"> (приложение № 4 к </w:t>
      </w:r>
      <w:r w:rsidRPr="007723DB">
        <w:rPr>
          <w:rFonts w:ascii="Times New Roman" w:eastAsia="Times New Roman" w:hAnsi="Times New Roman" w:cs="Arial"/>
          <w:sz w:val="26"/>
          <w:szCs w:val="26"/>
          <w:lang w:eastAsia="ru-RU"/>
        </w:rPr>
        <w:t>настоящему</w:t>
      </w:r>
      <w:r w:rsidRPr="007723DB">
        <w:rPr>
          <w:rFonts w:ascii="Times New Roman" w:eastAsia="Times New Roman" w:hAnsi="Times New Roman" w:cs="Times New Roman"/>
          <w:sz w:val="26"/>
          <w:szCs w:val="26"/>
          <w:lang w:eastAsia="ru-RU"/>
        </w:rPr>
        <w:t xml:space="preserve"> Административному регламенту).</w:t>
      </w:r>
    </w:p>
    <w:p w14:paraId="559F0084" w14:textId="1ACBE0D9" w:rsidR="004D1309" w:rsidRPr="007723DB"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3.2. </w:t>
      </w:r>
      <w:r w:rsidRPr="007723DB">
        <w:rPr>
          <w:rFonts w:ascii="Times New Roman" w:eastAsiaTheme="minorEastAsia" w:hAnsi="Times New Roman" w:cs="Times New Roman"/>
          <w:sz w:val="26"/>
          <w:szCs w:val="26"/>
          <w:lang w:eastAsia="ru-RU"/>
        </w:rPr>
        <w:t xml:space="preserve">Прием </w:t>
      </w:r>
      <w:r w:rsidRPr="007723DB">
        <w:rPr>
          <w:rFonts w:ascii="Times New Roman" w:eastAsia="Times New Roman" w:hAnsi="Times New Roman" w:cs="Times New Roman"/>
          <w:sz w:val="26"/>
          <w:szCs w:val="26"/>
          <w:lang w:eastAsia="ru-RU"/>
        </w:rPr>
        <w:t>Заявления</w:t>
      </w:r>
      <w:r w:rsidRPr="007723DB">
        <w:rPr>
          <w:rFonts w:ascii="Times New Roman" w:eastAsiaTheme="minorEastAsia" w:hAnsi="Times New Roman" w:cs="Times New Roman"/>
          <w:sz w:val="26"/>
          <w:szCs w:val="26"/>
          <w:lang w:eastAsia="ru-RU"/>
        </w:rPr>
        <w:t xml:space="preserve"> и документов и (или) информации, необходимых </w:t>
      </w:r>
      <w:r w:rsidR="001120F0">
        <w:rPr>
          <w:rFonts w:ascii="Times New Roman" w:hAnsi="Times New Roman" w:cs="Times New Roman"/>
          <w:sz w:val="26"/>
          <w:szCs w:val="26"/>
        </w:rPr>
        <w:t>для предоставления</w:t>
      </w:r>
      <w:r w:rsidRPr="007723DB">
        <w:rPr>
          <w:rFonts w:ascii="Times New Roman" w:eastAsia="Times New Roman" w:hAnsi="Times New Roman" w:cs="Times New Roman"/>
          <w:sz w:val="26"/>
          <w:szCs w:val="26"/>
          <w:lang w:eastAsia="ru-RU"/>
        </w:rPr>
        <w:t xml:space="preserve"> у</w:t>
      </w:r>
      <w:r w:rsidRPr="007723DB">
        <w:rPr>
          <w:rFonts w:ascii="Times New Roman" w:hAnsi="Times New Roman" w:cs="Times New Roman"/>
          <w:sz w:val="26"/>
          <w:szCs w:val="26"/>
        </w:rPr>
        <w:t>слуги</w:t>
      </w:r>
      <w:r w:rsidRPr="007723DB">
        <w:rPr>
          <w:rFonts w:ascii="Times New Roman" w:eastAsia="Times New Roman" w:hAnsi="Times New Roman" w:cs="Times New Roman"/>
          <w:sz w:val="26"/>
          <w:szCs w:val="26"/>
          <w:lang w:eastAsia="ru-RU"/>
        </w:rPr>
        <w:t>:</w:t>
      </w:r>
    </w:p>
    <w:p w14:paraId="4FE3B02D" w14:textId="1B62435B" w:rsidR="004D1309" w:rsidRPr="007723DB" w:rsidRDefault="004D1309" w:rsidP="005E0D9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поступление в адрес </w:t>
      </w:r>
      <w:r w:rsidR="001269E5" w:rsidRPr="007723DB">
        <w:rPr>
          <w:rFonts w:ascii="Times New Roman" w:eastAsia="Times New Roman" w:hAnsi="Times New Roman" w:cs="Times New Roman"/>
          <w:sz w:val="26"/>
          <w:szCs w:val="26"/>
          <w:lang w:eastAsia="ru-RU"/>
        </w:rPr>
        <w:t>Учреждения</w:t>
      </w:r>
      <w:r w:rsidR="006A7E1A" w:rsidRPr="007723DB">
        <w:rPr>
          <w:rFonts w:ascii="Times New Roman" w:eastAsia="Times New Roman" w:hAnsi="Times New Roman" w:cs="Times New Roman"/>
          <w:sz w:val="26"/>
          <w:szCs w:val="26"/>
          <w:lang w:eastAsia="ru-RU"/>
        </w:rPr>
        <w:t xml:space="preserve"> </w:t>
      </w:r>
      <w:r w:rsidRPr="007723DB">
        <w:rPr>
          <w:rFonts w:ascii="Times New Roman" w:eastAsia="Times New Roman" w:hAnsi="Times New Roman" w:cs="Times New Roman"/>
          <w:sz w:val="26"/>
          <w:szCs w:val="26"/>
          <w:lang w:eastAsia="ru-RU"/>
        </w:rPr>
        <w:t xml:space="preserve">Заявления </w:t>
      </w:r>
      <w:r w:rsidR="009D3B72" w:rsidRPr="007723DB">
        <w:rPr>
          <w:rFonts w:ascii="Times New Roman" w:eastAsia="Times New Roman" w:hAnsi="Times New Roman" w:cs="Times New Roman"/>
          <w:sz w:val="26"/>
          <w:szCs w:val="26"/>
          <w:lang w:eastAsia="ru-RU"/>
        </w:rPr>
        <w:t xml:space="preserve">(приложение № </w:t>
      </w:r>
      <w:r w:rsidR="009E1E31">
        <w:rPr>
          <w:rFonts w:ascii="Times New Roman" w:eastAsia="Times New Roman" w:hAnsi="Times New Roman" w:cs="Times New Roman"/>
          <w:sz w:val="26"/>
          <w:szCs w:val="26"/>
          <w:lang w:eastAsia="ru-RU"/>
        </w:rPr>
        <w:t>2</w:t>
      </w:r>
      <w:r w:rsidR="009D3B72" w:rsidRPr="007723DB">
        <w:rPr>
          <w:rFonts w:ascii="Times New Roman" w:eastAsia="Times New Roman" w:hAnsi="Times New Roman" w:cs="Times New Roman"/>
          <w:sz w:val="26"/>
          <w:szCs w:val="26"/>
          <w:lang w:eastAsia="ru-RU"/>
        </w:rPr>
        <w:t xml:space="preserve"> к настоящему Административному регламенту)</w:t>
      </w:r>
      <w:r w:rsidR="001269E5" w:rsidRPr="007723DB">
        <w:rPr>
          <w:rFonts w:ascii="Times New Roman" w:eastAsia="Times New Roman" w:hAnsi="Times New Roman" w:cs="Times New Roman"/>
          <w:sz w:val="26"/>
          <w:szCs w:val="26"/>
          <w:lang w:eastAsia="ru-RU"/>
        </w:rPr>
        <w:t xml:space="preserve"> </w:t>
      </w:r>
      <w:r w:rsidRPr="007723DB">
        <w:rPr>
          <w:rFonts w:ascii="Times New Roman" w:eastAsia="Times New Roman" w:hAnsi="Times New Roman" w:cs="Times New Roman"/>
          <w:sz w:val="26"/>
          <w:szCs w:val="26"/>
          <w:lang w:eastAsia="ru-RU"/>
        </w:rPr>
        <w:t xml:space="preserve">и документов, предусмотренных </w:t>
      </w:r>
      <w:hyperlink w:anchor="P83" w:history="1">
        <w:r w:rsidRPr="007723DB">
          <w:rPr>
            <w:rFonts w:ascii="Times New Roman" w:eastAsia="Times New Roman" w:hAnsi="Times New Roman" w:cs="Times New Roman"/>
            <w:sz w:val="26"/>
            <w:szCs w:val="26"/>
            <w:lang w:eastAsia="ru-RU"/>
          </w:rPr>
          <w:t>пункт</w:t>
        </w:r>
        <w:r w:rsidR="0070506D">
          <w:rPr>
            <w:rFonts w:ascii="Times New Roman" w:eastAsia="Times New Roman" w:hAnsi="Times New Roman" w:cs="Times New Roman"/>
            <w:sz w:val="26"/>
            <w:szCs w:val="26"/>
            <w:lang w:eastAsia="ru-RU"/>
          </w:rPr>
          <w:t>ом</w:t>
        </w:r>
        <w:r w:rsidRPr="007723DB">
          <w:rPr>
            <w:rFonts w:ascii="Times New Roman" w:eastAsia="Times New Roman" w:hAnsi="Times New Roman" w:cs="Times New Roman"/>
            <w:sz w:val="26"/>
            <w:szCs w:val="26"/>
            <w:lang w:eastAsia="ru-RU"/>
          </w:rPr>
          <w:t xml:space="preserve"> 2</w:t>
        </w:r>
        <w:r w:rsidR="00CD4419" w:rsidRPr="007723DB">
          <w:rPr>
            <w:rFonts w:ascii="Times New Roman" w:eastAsia="Times New Roman" w:hAnsi="Times New Roman" w:cs="Times New Roman"/>
            <w:sz w:val="26"/>
            <w:szCs w:val="26"/>
            <w:lang w:eastAsia="ru-RU"/>
          </w:rPr>
          <w:t>.</w:t>
        </w:r>
      </w:hyperlink>
      <w:r w:rsidR="0036370D" w:rsidRPr="007723DB">
        <w:rPr>
          <w:rFonts w:ascii="Times New Roman" w:eastAsia="Times New Roman" w:hAnsi="Times New Roman" w:cs="Times New Roman"/>
          <w:sz w:val="26"/>
          <w:szCs w:val="26"/>
          <w:lang w:eastAsia="ru-RU"/>
        </w:rPr>
        <w:t>1</w:t>
      </w:r>
      <w:r w:rsidR="008858B4">
        <w:rPr>
          <w:rFonts w:ascii="Times New Roman" w:eastAsia="Times New Roman" w:hAnsi="Times New Roman" w:cs="Times New Roman"/>
          <w:sz w:val="26"/>
          <w:szCs w:val="26"/>
          <w:lang w:eastAsia="ru-RU"/>
        </w:rPr>
        <w:t>8</w:t>
      </w:r>
      <w:r w:rsidR="0036370D" w:rsidRPr="007723DB">
        <w:rPr>
          <w:rFonts w:ascii="Times New Roman" w:eastAsia="Times New Roman" w:hAnsi="Times New Roman" w:cs="Times New Roman"/>
          <w:sz w:val="26"/>
          <w:szCs w:val="26"/>
          <w:lang w:eastAsia="ru-RU"/>
        </w:rPr>
        <w:t xml:space="preserve"> </w:t>
      </w:r>
      <w:r w:rsidR="009D3B72" w:rsidRPr="007723DB">
        <w:rPr>
          <w:rFonts w:ascii="Times New Roman" w:eastAsia="Times New Roman" w:hAnsi="Times New Roman" w:cs="Times New Roman"/>
          <w:sz w:val="26"/>
          <w:szCs w:val="26"/>
          <w:lang w:eastAsia="ru-RU"/>
        </w:rPr>
        <w:t>настояще</w:t>
      </w:r>
      <w:r w:rsidR="008858B4">
        <w:rPr>
          <w:rFonts w:ascii="Times New Roman" w:eastAsia="Times New Roman" w:hAnsi="Times New Roman" w:cs="Times New Roman"/>
          <w:sz w:val="26"/>
          <w:szCs w:val="26"/>
          <w:lang w:eastAsia="ru-RU"/>
        </w:rPr>
        <w:t>го Административного регламента.</w:t>
      </w:r>
    </w:p>
    <w:p w14:paraId="6CEAA196" w14:textId="1750C3C2" w:rsidR="004D1309" w:rsidRPr="007723DB" w:rsidRDefault="00BB4EE2" w:rsidP="00BB4EE2">
      <w:pPr>
        <w:autoSpaceDE w:val="0"/>
        <w:autoSpaceDN w:val="0"/>
        <w:adjustRightInd w:val="0"/>
        <w:spacing w:after="0" w:line="240" w:lineRule="auto"/>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ab/>
      </w:r>
      <w:r w:rsidR="004D1309" w:rsidRPr="007723DB">
        <w:rPr>
          <w:rFonts w:ascii="Times New Roman" w:eastAsia="Times New Roman" w:hAnsi="Times New Roman" w:cs="Times New Roman"/>
          <w:sz w:val="26"/>
          <w:szCs w:val="26"/>
          <w:lang w:eastAsia="ru-RU"/>
        </w:rPr>
        <w:t>Предоставление услуги по экстерриториальному принципу</w:t>
      </w:r>
      <w:r w:rsidRPr="007723DB">
        <w:rPr>
          <w:rFonts w:ascii="Times New Roman" w:eastAsia="Times New Roman" w:hAnsi="Times New Roman" w:cs="Times New Roman"/>
          <w:sz w:val="26"/>
          <w:szCs w:val="26"/>
          <w:lang w:eastAsia="ru-RU"/>
        </w:rPr>
        <w:t xml:space="preserve">, а </w:t>
      </w:r>
      <w:r w:rsidR="001120F0" w:rsidRPr="007723DB">
        <w:rPr>
          <w:rFonts w:ascii="Times New Roman" w:eastAsia="Times New Roman" w:hAnsi="Times New Roman" w:cs="Times New Roman"/>
          <w:sz w:val="26"/>
          <w:szCs w:val="26"/>
          <w:lang w:eastAsia="ru-RU"/>
        </w:rPr>
        <w:t>также по</w:t>
      </w:r>
      <w:r w:rsidRPr="007723DB">
        <w:rPr>
          <w:rFonts w:ascii="Times New Roman" w:hAnsi="Times New Roman" w:cs="Times New Roman"/>
          <w:sz w:val="26"/>
          <w:szCs w:val="26"/>
        </w:rPr>
        <w:t xml:space="preserve">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F52428">
        <w:rPr>
          <w:rFonts w:ascii="Times New Roman" w:hAnsi="Times New Roman" w:cs="Times New Roman"/>
          <w:sz w:val="26"/>
          <w:szCs w:val="26"/>
        </w:rPr>
        <w:t>,</w:t>
      </w:r>
      <w:r w:rsidRPr="007723DB">
        <w:rPr>
          <w:rFonts w:ascii="Times New Roman" w:hAnsi="Times New Roman" w:cs="Times New Roman"/>
          <w:sz w:val="26"/>
          <w:szCs w:val="26"/>
        </w:rPr>
        <w:t xml:space="preserve"> </w:t>
      </w:r>
      <w:r w:rsidR="004D1309" w:rsidRPr="007723DB">
        <w:rPr>
          <w:rFonts w:ascii="Times New Roman" w:eastAsia="Times New Roman" w:hAnsi="Times New Roman" w:cs="Times New Roman"/>
          <w:sz w:val="26"/>
          <w:szCs w:val="26"/>
          <w:lang w:eastAsia="ru-RU"/>
        </w:rPr>
        <w:t xml:space="preserve">осуществляется в части обеспечения возможности подачи </w:t>
      </w:r>
      <w:r w:rsidR="0028567F" w:rsidRPr="007723DB">
        <w:rPr>
          <w:rFonts w:ascii="Times New Roman" w:eastAsia="Times New Roman" w:hAnsi="Times New Roman" w:cs="Times New Roman"/>
          <w:sz w:val="26"/>
          <w:szCs w:val="26"/>
          <w:lang w:eastAsia="ru-RU"/>
        </w:rPr>
        <w:t>Заявления</w:t>
      </w:r>
      <w:r w:rsidR="004D1309" w:rsidRPr="007723DB">
        <w:rPr>
          <w:rFonts w:ascii="Times New Roman" w:eastAsia="Times New Roman" w:hAnsi="Times New Roman" w:cs="Times New Roman"/>
          <w:sz w:val="26"/>
          <w:szCs w:val="26"/>
          <w:lang w:eastAsia="ru-RU"/>
        </w:rPr>
        <w:t xml:space="preserve"> и получения результата предоставления усл</w:t>
      </w:r>
      <w:r w:rsidR="00C540A8" w:rsidRPr="007723DB">
        <w:rPr>
          <w:rFonts w:ascii="Times New Roman" w:eastAsia="Times New Roman" w:hAnsi="Times New Roman" w:cs="Times New Roman"/>
          <w:sz w:val="26"/>
          <w:szCs w:val="26"/>
          <w:lang w:eastAsia="ru-RU"/>
        </w:rPr>
        <w:t>уги посредством почтовой связи</w:t>
      </w:r>
      <w:r w:rsidR="004D1309" w:rsidRPr="007723DB">
        <w:rPr>
          <w:rFonts w:ascii="Times New Roman" w:eastAsia="Times New Roman" w:hAnsi="Times New Roman" w:cs="Times New Roman"/>
          <w:sz w:val="26"/>
          <w:szCs w:val="26"/>
          <w:lang w:eastAsia="ru-RU"/>
        </w:rPr>
        <w:t xml:space="preserve">, через </w:t>
      </w:r>
      <w:r w:rsidR="00CB52D2" w:rsidRPr="007723DB">
        <w:rPr>
          <w:rFonts w:ascii="Times New Roman" w:hAnsi="Times New Roman" w:cs="Times New Roman"/>
          <w:sz w:val="26"/>
          <w:szCs w:val="26"/>
        </w:rPr>
        <w:t>ЕПГУ, РПГУ</w:t>
      </w:r>
      <w:r w:rsidR="004D1309" w:rsidRPr="007723DB">
        <w:rPr>
          <w:rFonts w:ascii="Times New Roman" w:hAnsi="Times New Roman" w:cs="Times New Roman"/>
          <w:sz w:val="26"/>
          <w:szCs w:val="26"/>
        </w:rPr>
        <w:t>.</w:t>
      </w:r>
    </w:p>
    <w:p w14:paraId="0045DF46" w14:textId="04E69AC0" w:rsidR="004D1309" w:rsidRPr="007723DB"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14:paraId="13932393" w14:textId="77777777" w:rsidR="004D1309" w:rsidRPr="007723DB"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Способами установления личности Заявителя </w:t>
      </w:r>
      <w:r w:rsidRPr="007723DB">
        <w:rPr>
          <w:rFonts w:ascii="Times New Roman" w:hAnsi="Times New Roman"/>
          <w:sz w:val="26"/>
          <w:szCs w:val="26"/>
        </w:rPr>
        <w:t>(уполномоченного представителя)</w:t>
      </w:r>
      <w:r w:rsidRPr="007723DB">
        <w:rPr>
          <w:rFonts w:ascii="Times New Roman" w:hAnsi="Times New Roman" w:cs="Times New Roman"/>
          <w:sz w:val="26"/>
          <w:szCs w:val="26"/>
        </w:rPr>
        <w:t xml:space="preserve"> являются:</w:t>
      </w:r>
    </w:p>
    <w:p w14:paraId="0EC87927" w14:textId="44381743" w:rsidR="004D1309" w:rsidRPr="007723DB"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 при подаче </w:t>
      </w:r>
      <w:r w:rsidR="0028567F" w:rsidRPr="007723DB">
        <w:rPr>
          <w:rFonts w:ascii="Times New Roman" w:hAnsi="Times New Roman" w:cs="Times New Roman"/>
          <w:sz w:val="26"/>
          <w:szCs w:val="26"/>
        </w:rPr>
        <w:t>Заявления</w:t>
      </w:r>
      <w:r w:rsidRPr="007723DB">
        <w:rPr>
          <w:rFonts w:ascii="Times New Roman" w:hAnsi="Times New Roman" w:cs="Times New Roman"/>
          <w:sz w:val="26"/>
          <w:szCs w:val="26"/>
        </w:rPr>
        <w:t xml:space="preserve"> непосредственно при личном приеме</w:t>
      </w:r>
      <w:r w:rsidR="00CC2062" w:rsidRPr="007723DB">
        <w:rPr>
          <w:rFonts w:ascii="Times New Roman" w:hAnsi="Times New Roman" w:cs="Times New Roman"/>
          <w:sz w:val="26"/>
          <w:szCs w:val="26"/>
        </w:rPr>
        <w:t xml:space="preserve"> </w:t>
      </w:r>
      <w:r w:rsidRPr="007723DB">
        <w:rPr>
          <w:rFonts w:ascii="Times New Roman" w:hAnsi="Times New Roman" w:cs="Times New Roman"/>
          <w:sz w:val="26"/>
          <w:szCs w:val="26"/>
        </w:rPr>
        <w:t xml:space="preserve">– паспорт или иной документ, удостоверяющий личность Заявителя </w:t>
      </w:r>
      <w:r w:rsidRPr="007723DB">
        <w:rPr>
          <w:rFonts w:ascii="Times New Roman" w:hAnsi="Times New Roman"/>
          <w:sz w:val="26"/>
          <w:szCs w:val="26"/>
        </w:rPr>
        <w:t>(уполномоченного представителя)</w:t>
      </w:r>
      <w:r w:rsidRPr="007723DB">
        <w:rPr>
          <w:rFonts w:ascii="Times New Roman" w:hAnsi="Times New Roman" w:cs="Times New Roman"/>
          <w:sz w:val="26"/>
          <w:szCs w:val="26"/>
        </w:rPr>
        <w:t>;</w:t>
      </w:r>
    </w:p>
    <w:p w14:paraId="3BDC783C" w14:textId="1846AA7F" w:rsidR="004D1309" w:rsidRPr="007723DB"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 при направлении </w:t>
      </w:r>
      <w:r w:rsidR="0028567F" w:rsidRPr="007723DB">
        <w:rPr>
          <w:rFonts w:ascii="Times New Roman" w:hAnsi="Times New Roman" w:cs="Times New Roman"/>
          <w:sz w:val="26"/>
          <w:szCs w:val="26"/>
        </w:rPr>
        <w:t>Заявления</w:t>
      </w:r>
      <w:r w:rsidRPr="007723DB">
        <w:rPr>
          <w:rFonts w:ascii="Times New Roman" w:hAnsi="Times New Roman" w:cs="Times New Roman"/>
          <w:sz w:val="26"/>
          <w:szCs w:val="26"/>
        </w:rPr>
        <w:t xml:space="preserve"> </w:t>
      </w:r>
      <w:r w:rsidRPr="007723DB">
        <w:rPr>
          <w:rFonts w:ascii="Times New Roman" w:eastAsia="Times New Roman" w:hAnsi="Times New Roman" w:cs="Times New Roman"/>
          <w:sz w:val="26"/>
          <w:szCs w:val="26"/>
          <w:lang w:eastAsia="ru-RU"/>
        </w:rPr>
        <w:t xml:space="preserve">через </w:t>
      </w:r>
      <w:r w:rsidR="00CB52D2" w:rsidRPr="007723DB">
        <w:rPr>
          <w:rFonts w:ascii="Times New Roman" w:hAnsi="Times New Roman" w:cs="Times New Roman"/>
          <w:sz w:val="26"/>
          <w:szCs w:val="26"/>
        </w:rPr>
        <w:t>ЕПГУ, РПГУ</w:t>
      </w:r>
      <w:r w:rsidRPr="007723DB">
        <w:rPr>
          <w:rFonts w:ascii="Times New Roman" w:hAnsi="Times New Roman" w:cs="Times New Roman"/>
          <w:sz w:val="26"/>
          <w:szCs w:val="26"/>
        </w:rPr>
        <w:t xml:space="preserve"> </w:t>
      </w:r>
      <w:r w:rsidR="008858B4">
        <w:rPr>
          <w:rFonts w:ascii="Times New Roman" w:hAnsi="Times New Roman" w:cs="Times New Roman"/>
          <w:sz w:val="26"/>
          <w:szCs w:val="26"/>
        </w:rPr>
        <w:t>-</w:t>
      </w:r>
      <w:r w:rsidRPr="007723DB">
        <w:rPr>
          <w:rFonts w:ascii="Times New Roman" w:hAnsi="Times New Roman" w:cs="Times New Roman"/>
          <w:sz w:val="26"/>
          <w:szCs w:val="26"/>
        </w:rPr>
        <w:t xml:space="preserve"> сведения из докум</w:t>
      </w:r>
      <w:r w:rsidR="0028567F" w:rsidRPr="007723DB">
        <w:rPr>
          <w:rFonts w:ascii="Times New Roman" w:hAnsi="Times New Roman" w:cs="Times New Roman"/>
          <w:sz w:val="26"/>
          <w:szCs w:val="26"/>
        </w:rPr>
        <w:t>ента, удостоверяющего личность З</w:t>
      </w:r>
      <w:r w:rsidR="00CB52D2" w:rsidRPr="007723DB">
        <w:rPr>
          <w:rFonts w:ascii="Times New Roman" w:hAnsi="Times New Roman" w:cs="Times New Roman"/>
          <w:sz w:val="26"/>
          <w:szCs w:val="26"/>
        </w:rPr>
        <w:t xml:space="preserve">аявителя (уполномоченного </w:t>
      </w:r>
      <w:r w:rsidRPr="007723DB">
        <w:rPr>
          <w:rFonts w:ascii="Times New Roman" w:hAnsi="Times New Roman" w:cs="Times New Roman"/>
          <w:sz w:val="26"/>
          <w:szCs w:val="26"/>
        </w:rPr>
        <w:t>представителя</w:t>
      </w:r>
      <w:r w:rsidR="00CB52D2" w:rsidRPr="007723DB">
        <w:rPr>
          <w:rFonts w:ascii="Times New Roman" w:hAnsi="Times New Roman" w:cs="Times New Roman"/>
          <w:sz w:val="26"/>
          <w:szCs w:val="26"/>
        </w:rPr>
        <w:t>)</w:t>
      </w:r>
      <w:r w:rsidRPr="007723DB">
        <w:rPr>
          <w:rFonts w:ascii="Times New Roman" w:hAnsi="Times New Roman" w:cs="Times New Roman"/>
          <w:sz w:val="26"/>
          <w:szCs w:val="26"/>
        </w:rPr>
        <w:t xml:space="preserve">, проверяются при подтверждении учетной записи в </w:t>
      </w:r>
      <w:r w:rsidR="00A669E9" w:rsidRPr="007723DB">
        <w:rPr>
          <w:rFonts w:ascii="Times New Roman" w:hAnsi="Times New Roman" w:cs="Times New Roman"/>
          <w:sz w:val="26"/>
          <w:szCs w:val="26"/>
        </w:rPr>
        <w:t>Единой системе идентификации и аутентификации (далее – ЕСИА)</w:t>
      </w:r>
      <w:r w:rsidRPr="007723DB">
        <w:rPr>
          <w:rFonts w:ascii="Times New Roman" w:hAnsi="Times New Roman" w:cs="Times New Roman"/>
          <w:sz w:val="26"/>
          <w:szCs w:val="26"/>
        </w:rPr>
        <w:t>;</w:t>
      </w:r>
    </w:p>
    <w:p w14:paraId="13FD6222" w14:textId="20C399EF" w:rsidR="004D1309" w:rsidRPr="007723DB"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 при направлении </w:t>
      </w:r>
      <w:r w:rsidR="00366F47" w:rsidRPr="007723DB">
        <w:rPr>
          <w:rFonts w:ascii="Times New Roman" w:hAnsi="Times New Roman" w:cs="Times New Roman"/>
          <w:sz w:val="26"/>
          <w:szCs w:val="26"/>
        </w:rPr>
        <w:t>Заявления</w:t>
      </w:r>
      <w:r w:rsidRPr="007723DB">
        <w:rPr>
          <w:rFonts w:ascii="Times New Roman" w:hAnsi="Times New Roman" w:cs="Times New Roman"/>
          <w:sz w:val="26"/>
          <w:szCs w:val="26"/>
        </w:rPr>
        <w:t xml:space="preserve"> </w:t>
      </w:r>
      <w:r w:rsidR="00C540A8" w:rsidRPr="007723DB">
        <w:rPr>
          <w:rFonts w:ascii="Times New Roman" w:eastAsia="Times New Roman" w:hAnsi="Times New Roman" w:cs="Times New Roman"/>
          <w:sz w:val="26"/>
          <w:szCs w:val="26"/>
          <w:lang w:eastAsia="ru-RU"/>
        </w:rPr>
        <w:t>почтовой связью</w:t>
      </w:r>
      <w:r w:rsidR="008858B4">
        <w:rPr>
          <w:rFonts w:ascii="Times New Roman" w:eastAsia="Times New Roman" w:hAnsi="Times New Roman" w:cs="Times New Roman"/>
          <w:sz w:val="26"/>
          <w:szCs w:val="26"/>
          <w:lang w:eastAsia="ru-RU"/>
        </w:rPr>
        <w:t xml:space="preserve"> </w:t>
      </w:r>
      <w:r w:rsidR="008858B4">
        <w:rPr>
          <w:rFonts w:ascii="Times New Roman" w:hAnsi="Times New Roman" w:cs="Times New Roman"/>
          <w:sz w:val="26"/>
          <w:szCs w:val="26"/>
        </w:rPr>
        <w:t>-</w:t>
      </w:r>
      <w:r w:rsidRPr="007723DB">
        <w:rPr>
          <w:rFonts w:ascii="Times New Roman" w:hAnsi="Times New Roman" w:cs="Times New Roman"/>
          <w:sz w:val="26"/>
          <w:szCs w:val="26"/>
        </w:rPr>
        <w:t xml:space="preserve"> копия паспорта или иного документа, удостоверяющего личность Заявителя </w:t>
      </w:r>
      <w:r w:rsidRPr="007723DB">
        <w:rPr>
          <w:rFonts w:ascii="Times New Roman" w:hAnsi="Times New Roman"/>
          <w:sz w:val="26"/>
          <w:szCs w:val="26"/>
        </w:rPr>
        <w:t>(уполномоченного представителя)</w:t>
      </w:r>
      <w:r w:rsidRPr="007723DB">
        <w:rPr>
          <w:rFonts w:ascii="Times New Roman" w:hAnsi="Times New Roman" w:cs="Times New Roman"/>
          <w:sz w:val="26"/>
          <w:szCs w:val="26"/>
        </w:rPr>
        <w:t>;</w:t>
      </w:r>
    </w:p>
    <w:p w14:paraId="007A5D1A" w14:textId="77F97F27" w:rsidR="00CD3076" w:rsidRPr="007723DB" w:rsidRDefault="004D1309" w:rsidP="005E0D94">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2) прием Заявления</w:t>
      </w:r>
      <w:r w:rsidR="00CD3076" w:rsidRPr="007723DB">
        <w:rPr>
          <w:rFonts w:ascii="Times New Roman" w:eastAsia="Times New Roman" w:hAnsi="Times New Roman" w:cs="Times New Roman"/>
          <w:sz w:val="26"/>
          <w:szCs w:val="26"/>
          <w:lang w:eastAsia="ru-RU"/>
        </w:rPr>
        <w:t xml:space="preserve"> и документов, предусмотренных </w:t>
      </w:r>
      <w:hyperlink r:id="rId14" w:history="1">
        <w:r w:rsidR="00CD3076" w:rsidRPr="007723DB">
          <w:rPr>
            <w:rFonts w:ascii="Times New Roman" w:hAnsi="Times New Roman" w:cs="Times New Roman"/>
            <w:sz w:val="26"/>
            <w:szCs w:val="26"/>
          </w:rPr>
          <w:t>пункт</w:t>
        </w:r>
        <w:r w:rsidR="008858B4">
          <w:rPr>
            <w:rFonts w:ascii="Times New Roman" w:hAnsi="Times New Roman" w:cs="Times New Roman"/>
            <w:sz w:val="26"/>
            <w:szCs w:val="26"/>
          </w:rPr>
          <w:t>ом</w:t>
        </w:r>
        <w:r w:rsidR="00CD3076" w:rsidRPr="007723DB">
          <w:rPr>
            <w:rFonts w:ascii="Times New Roman" w:hAnsi="Times New Roman" w:cs="Times New Roman"/>
            <w:sz w:val="26"/>
            <w:szCs w:val="26"/>
          </w:rPr>
          <w:t xml:space="preserve"> 2.</w:t>
        </w:r>
      </w:hyperlink>
      <w:r w:rsidR="0036370D" w:rsidRPr="007723DB">
        <w:rPr>
          <w:rFonts w:ascii="Times New Roman" w:hAnsi="Times New Roman" w:cs="Times New Roman"/>
          <w:sz w:val="26"/>
          <w:szCs w:val="26"/>
        </w:rPr>
        <w:t>1</w:t>
      </w:r>
      <w:r w:rsidR="008858B4">
        <w:rPr>
          <w:rFonts w:ascii="Times New Roman" w:hAnsi="Times New Roman" w:cs="Times New Roman"/>
          <w:sz w:val="26"/>
          <w:szCs w:val="26"/>
        </w:rPr>
        <w:t>8</w:t>
      </w:r>
      <w:r w:rsidR="005E0D94" w:rsidRPr="007723DB">
        <w:rPr>
          <w:rFonts w:ascii="Times New Roman" w:hAnsi="Times New Roman" w:cs="Times New Roman"/>
          <w:sz w:val="26"/>
          <w:szCs w:val="26"/>
        </w:rPr>
        <w:t xml:space="preserve"> </w:t>
      </w:r>
      <w:r w:rsidR="009D3B72" w:rsidRPr="007723DB">
        <w:rPr>
          <w:rFonts w:ascii="Times New Roman" w:hAnsi="Times New Roman" w:cs="Times New Roman"/>
          <w:sz w:val="26"/>
          <w:szCs w:val="26"/>
        </w:rPr>
        <w:t>настоящего Административного регламента</w:t>
      </w:r>
      <w:r w:rsidRPr="007723DB">
        <w:rPr>
          <w:rFonts w:ascii="Times New Roman" w:eastAsia="Times New Roman" w:hAnsi="Times New Roman" w:cs="Times New Roman"/>
          <w:sz w:val="26"/>
          <w:szCs w:val="26"/>
          <w:lang w:eastAsia="ru-RU"/>
        </w:rPr>
        <w:t>, поступивш</w:t>
      </w:r>
      <w:r w:rsidR="00E46102" w:rsidRPr="007723DB">
        <w:rPr>
          <w:rFonts w:ascii="Times New Roman" w:eastAsia="Times New Roman" w:hAnsi="Times New Roman" w:cs="Times New Roman"/>
          <w:sz w:val="26"/>
          <w:szCs w:val="26"/>
          <w:lang w:eastAsia="ru-RU"/>
        </w:rPr>
        <w:t>их</w:t>
      </w:r>
      <w:r w:rsidRPr="007723DB">
        <w:rPr>
          <w:rFonts w:ascii="Times New Roman" w:eastAsia="Times New Roman" w:hAnsi="Times New Roman" w:cs="Times New Roman"/>
          <w:sz w:val="26"/>
          <w:szCs w:val="26"/>
          <w:lang w:eastAsia="ru-RU"/>
        </w:rPr>
        <w:t xml:space="preserve"> в адрес </w:t>
      </w:r>
      <w:r w:rsidR="008858B4">
        <w:rPr>
          <w:rFonts w:ascii="Times New Roman" w:eastAsia="Times New Roman" w:hAnsi="Times New Roman" w:cs="Times New Roman"/>
          <w:sz w:val="26"/>
          <w:szCs w:val="26"/>
          <w:lang w:eastAsia="ru-RU"/>
        </w:rPr>
        <w:t>Уч</w:t>
      </w:r>
      <w:r w:rsidR="0069037A">
        <w:rPr>
          <w:rFonts w:ascii="Times New Roman" w:eastAsia="Times New Roman" w:hAnsi="Times New Roman" w:cs="Times New Roman"/>
          <w:sz w:val="26"/>
          <w:szCs w:val="26"/>
          <w:lang w:eastAsia="ru-RU"/>
        </w:rPr>
        <w:t>р</w:t>
      </w:r>
      <w:r w:rsidR="008858B4">
        <w:rPr>
          <w:rFonts w:ascii="Times New Roman" w:eastAsia="Times New Roman" w:hAnsi="Times New Roman" w:cs="Times New Roman"/>
          <w:sz w:val="26"/>
          <w:szCs w:val="26"/>
          <w:lang w:eastAsia="ru-RU"/>
        </w:rPr>
        <w:t>еждения</w:t>
      </w:r>
      <w:r w:rsidRPr="007723DB">
        <w:rPr>
          <w:rFonts w:ascii="Times New Roman" w:eastAsia="Times New Roman" w:hAnsi="Times New Roman" w:cs="Times New Roman"/>
          <w:sz w:val="26"/>
          <w:szCs w:val="26"/>
          <w:lang w:eastAsia="ru-RU"/>
        </w:rPr>
        <w:t xml:space="preserve"> </w:t>
      </w:r>
      <w:r w:rsidRPr="007723DB">
        <w:rPr>
          <w:rFonts w:ascii="Times New Roman" w:hAnsi="Times New Roman" w:cs="Times New Roman"/>
          <w:sz w:val="26"/>
          <w:szCs w:val="26"/>
        </w:rPr>
        <w:t>при личном приеме</w:t>
      </w:r>
      <w:r w:rsidRPr="007723DB">
        <w:rPr>
          <w:rFonts w:ascii="Times New Roman" w:eastAsia="Times New Roman" w:hAnsi="Times New Roman" w:cs="Times New Roman"/>
          <w:sz w:val="26"/>
          <w:szCs w:val="26"/>
          <w:lang w:eastAsia="ru-RU"/>
        </w:rPr>
        <w:t xml:space="preserve"> Заявителя, почтовой связ</w:t>
      </w:r>
      <w:r w:rsidR="009D1886" w:rsidRPr="007723DB">
        <w:rPr>
          <w:rFonts w:ascii="Times New Roman" w:eastAsia="Times New Roman" w:hAnsi="Times New Roman" w:cs="Times New Roman"/>
          <w:sz w:val="26"/>
          <w:szCs w:val="26"/>
          <w:lang w:eastAsia="ru-RU"/>
        </w:rPr>
        <w:t>ью</w:t>
      </w:r>
      <w:r w:rsidRPr="007723DB">
        <w:rPr>
          <w:rFonts w:ascii="Times New Roman" w:eastAsia="Times New Roman" w:hAnsi="Times New Roman" w:cs="Times New Roman"/>
          <w:sz w:val="26"/>
          <w:szCs w:val="26"/>
          <w:lang w:eastAsia="ru-RU"/>
        </w:rPr>
        <w:t xml:space="preserve">, через </w:t>
      </w:r>
      <w:r w:rsidR="00CB52D2" w:rsidRPr="007723DB">
        <w:rPr>
          <w:rFonts w:ascii="Times New Roman" w:hAnsi="Times New Roman" w:cs="Times New Roman"/>
          <w:sz w:val="26"/>
          <w:szCs w:val="26"/>
        </w:rPr>
        <w:t>ЕПГУ, РПГУ</w:t>
      </w:r>
      <w:r w:rsidRPr="007723DB">
        <w:rPr>
          <w:rFonts w:ascii="Times New Roman" w:hAnsi="Times New Roman" w:cs="Times New Roman"/>
          <w:sz w:val="26"/>
          <w:szCs w:val="26"/>
        </w:rPr>
        <w:t xml:space="preserve">, </w:t>
      </w:r>
      <w:r w:rsidR="001269E5" w:rsidRPr="007723DB">
        <w:rPr>
          <w:rFonts w:ascii="Times New Roman" w:eastAsia="Times New Roman" w:hAnsi="Times New Roman" w:cs="Times New Roman"/>
          <w:sz w:val="26"/>
          <w:szCs w:val="26"/>
          <w:lang w:eastAsia="ru-RU"/>
        </w:rPr>
        <w:t>регистрируется специалистом, ответственным за документооборот в Учреждении, в журнале регистрации;</w:t>
      </w:r>
    </w:p>
    <w:p w14:paraId="77C63407" w14:textId="6E22211B" w:rsidR="004D1309" w:rsidRPr="007723DB"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3) при наличии оснований для отказа в приеме </w:t>
      </w:r>
      <w:r w:rsidR="00B65EF9" w:rsidRPr="007723DB">
        <w:rPr>
          <w:rFonts w:ascii="Times New Roman" w:eastAsia="Times New Roman" w:hAnsi="Times New Roman" w:cs="Times New Roman"/>
          <w:sz w:val="26"/>
          <w:szCs w:val="26"/>
          <w:lang w:eastAsia="ru-RU"/>
        </w:rPr>
        <w:t>документов</w:t>
      </w:r>
      <w:r w:rsidRPr="007723DB">
        <w:rPr>
          <w:rFonts w:ascii="Times New Roman" w:eastAsia="Times New Roman" w:hAnsi="Times New Roman" w:cs="Times New Roman"/>
          <w:sz w:val="26"/>
          <w:szCs w:val="26"/>
          <w:lang w:eastAsia="ru-RU"/>
        </w:rPr>
        <w:t>, указа</w:t>
      </w:r>
      <w:r w:rsidR="00366F47" w:rsidRPr="007723DB">
        <w:rPr>
          <w:rFonts w:ascii="Times New Roman" w:eastAsia="Times New Roman" w:hAnsi="Times New Roman" w:cs="Times New Roman"/>
          <w:sz w:val="26"/>
          <w:szCs w:val="26"/>
          <w:lang w:eastAsia="ru-RU"/>
        </w:rPr>
        <w:t>нных в пункте 2.</w:t>
      </w:r>
      <w:r w:rsidR="0036370D" w:rsidRPr="007723DB">
        <w:rPr>
          <w:rFonts w:ascii="Times New Roman" w:eastAsia="Times New Roman" w:hAnsi="Times New Roman" w:cs="Times New Roman"/>
          <w:sz w:val="26"/>
          <w:szCs w:val="26"/>
          <w:lang w:eastAsia="ru-RU"/>
        </w:rPr>
        <w:t>19</w:t>
      </w:r>
      <w:r w:rsidRPr="007723DB">
        <w:rPr>
          <w:rFonts w:ascii="Times New Roman" w:eastAsia="Times New Roman" w:hAnsi="Times New Roman" w:cs="Times New Roman"/>
          <w:sz w:val="26"/>
          <w:szCs w:val="26"/>
          <w:lang w:eastAsia="ru-RU"/>
        </w:rPr>
        <w:t xml:space="preserve"> и 2.</w:t>
      </w:r>
      <w:r w:rsidR="00CD4419" w:rsidRPr="007723DB">
        <w:rPr>
          <w:rFonts w:ascii="Times New Roman" w:eastAsia="Times New Roman" w:hAnsi="Times New Roman" w:cs="Times New Roman"/>
          <w:sz w:val="26"/>
          <w:szCs w:val="26"/>
          <w:lang w:eastAsia="ru-RU"/>
        </w:rPr>
        <w:t>2</w:t>
      </w:r>
      <w:r w:rsidR="008858B4">
        <w:rPr>
          <w:rFonts w:ascii="Times New Roman" w:eastAsia="Times New Roman" w:hAnsi="Times New Roman" w:cs="Times New Roman"/>
          <w:sz w:val="26"/>
          <w:szCs w:val="26"/>
          <w:lang w:eastAsia="ru-RU"/>
        </w:rPr>
        <w:t>2</w:t>
      </w:r>
      <w:r w:rsidRPr="007723DB">
        <w:rPr>
          <w:rFonts w:ascii="Times New Roman" w:eastAsia="Times New Roman" w:hAnsi="Times New Roman" w:cs="Times New Roman"/>
          <w:sz w:val="26"/>
          <w:szCs w:val="26"/>
          <w:lang w:eastAsia="ru-RU"/>
        </w:rPr>
        <w:t xml:space="preserve"> настоящего Административного регламента, Заявление</w:t>
      </w:r>
      <w:r w:rsidR="004A365E" w:rsidRPr="007723DB">
        <w:rPr>
          <w:rFonts w:ascii="Times New Roman" w:eastAsia="Times New Roman" w:hAnsi="Times New Roman" w:cs="Times New Roman"/>
          <w:sz w:val="26"/>
          <w:szCs w:val="26"/>
          <w:lang w:eastAsia="ru-RU"/>
        </w:rPr>
        <w:t xml:space="preserve"> с документами</w:t>
      </w:r>
      <w:r w:rsidRPr="007723DB">
        <w:rPr>
          <w:rFonts w:ascii="Times New Roman" w:eastAsia="Times New Roman" w:hAnsi="Times New Roman" w:cs="Times New Roman"/>
          <w:sz w:val="26"/>
          <w:szCs w:val="26"/>
          <w:lang w:eastAsia="ru-RU"/>
        </w:rPr>
        <w:t xml:space="preserve"> возвращается Заявителю: </w:t>
      </w:r>
    </w:p>
    <w:p w14:paraId="5BF0D169" w14:textId="2DAC741A"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в случае, если Заявление с документами подано </w:t>
      </w:r>
      <w:r w:rsidRPr="007723DB">
        <w:rPr>
          <w:rFonts w:ascii="Times New Roman" w:hAnsi="Times New Roman" w:cs="Times New Roman"/>
          <w:sz w:val="26"/>
          <w:szCs w:val="26"/>
        </w:rPr>
        <w:t xml:space="preserve">при личном </w:t>
      </w:r>
      <w:r w:rsidR="00F52428">
        <w:rPr>
          <w:rFonts w:ascii="Times New Roman" w:hAnsi="Times New Roman" w:cs="Times New Roman"/>
          <w:sz w:val="26"/>
          <w:szCs w:val="26"/>
        </w:rPr>
        <w:t>обращении</w:t>
      </w:r>
      <w:r w:rsidRPr="007723DB">
        <w:rPr>
          <w:rFonts w:ascii="Times New Roman" w:eastAsia="Times New Roman" w:hAnsi="Times New Roman" w:cs="Times New Roman"/>
          <w:sz w:val="26"/>
          <w:szCs w:val="26"/>
          <w:lang w:eastAsia="ru-RU"/>
        </w:rPr>
        <w:t xml:space="preserve"> Заявител</w:t>
      </w:r>
      <w:r w:rsidR="008858B4">
        <w:rPr>
          <w:rFonts w:ascii="Times New Roman" w:eastAsia="Times New Roman" w:hAnsi="Times New Roman" w:cs="Times New Roman"/>
          <w:sz w:val="26"/>
          <w:szCs w:val="26"/>
          <w:lang w:eastAsia="ru-RU"/>
        </w:rPr>
        <w:t xml:space="preserve">я, поступило по почтовой связи </w:t>
      </w:r>
      <w:r w:rsidRPr="007723DB">
        <w:rPr>
          <w:rFonts w:ascii="Times New Roman" w:eastAsia="Times New Roman" w:hAnsi="Times New Roman" w:cs="Times New Roman"/>
          <w:sz w:val="26"/>
          <w:szCs w:val="26"/>
          <w:lang w:eastAsia="ru-RU"/>
        </w:rPr>
        <w:t>он</w:t>
      </w:r>
      <w:r w:rsidR="00F52428">
        <w:rPr>
          <w:rFonts w:ascii="Times New Roman" w:eastAsia="Times New Roman" w:hAnsi="Times New Roman" w:cs="Times New Roman"/>
          <w:sz w:val="26"/>
          <w:szCs w:val="26"/>
          <w:lang w:eastAsia="ru-RU"/>
        </w:rPr>
        <w:t>и</w:t>
      </w:r>
      <w:r w:rsidRPr="007723DB">
        <w:rPr>
          <w:rFonts w:ascii="Times New Roman" w:eastAsia="Times New Roman" w:hAnsi="Times New Roman" w:cs="Times New Roman"/>
          <w:sz w:val="26"/>
          <w:szCs w:val="26"/>
          <w:lang w:eastAsia="ru-RU"/>
        </w:rPr>
        <w:t xml:space="preserve"> возвраща</w:t>
      </w:r>
      <w:r w:rsidR="00F52428">
        <w:rPr>
          <w:rFonts w:ascii="Times New Roman" w:eastAsia="Times New Roman" w:hAnsi="Times New Roman" w:cs="Times New Roman"/>
          <w:sz w:val="26"/>
          <w:szCs w:val="26"/>
          <w:lang w:eastAsia="ru-RU"/>
        </w:rPr>
        <w:t>ю</w:t>
      </w:r>
      <w:r w:rsidRPr="007723DB">
        <w:rPr>
          <w:rFonts w:ascii="Times New Roman" w:eastAsia="Times New Roman" w:hAnsi="Times New Roman" w:cs="Times New Roman"/>
          <w:sz w:val="26"/>
          <w:szCs w:val="26"/>
          <w:lang w:eastAsia="ru-RU"/>
        </w:rPr>
        <w:t>тся Заявителю в срок не позднее 5-ти рабочих дней с</w:t>
      </w:r>
      <w:r w:rsidR="00F52428">
        <w:rPr>
          <w:rFonts w:ascii="Times New Roman" w:eastAsia="Times New Roman" w:hAnsi="Times New Roman" w:cs="Times New Roman"/>
          <w:sz w:val="26"/>
          <w:szCs w:val="26"/>
          <w:lang w:eastAsia="ru-RU"/>
        </w:rPr>
        <w:t>о</w:t>
      </w:r>
      <w:r w:rsidRPr="007723DB">
        <w:rPr>
          <w:rFonts w:ascii="Times New Roman" w:eastAsia="Times New Roman" w:hAnsi="Times New Roman" w:cs="Times New Roman"/>
          <w:sz w:val="26"/>
          <w:szCs w:val="26"/>
          <w:lang w:eastAsia="ru-RU"/>
        </w:rPr>
        <w:t xml:space="preserve"> д</w:t>
      </w:r>
      <w:r w:rsidR="00F52428">
        <w:rPr>
          <w:rFonts w:ascii="Times New Roman" w:eastAsia="Times New Roman" w:hAnsi="Times New Roman" w:cs="Times New Roman"/>
          <w:sz w:val="26"/>
          <w:szCs w:val="26"/>
          <w:lang w:eastAsia="ru-RU"/>
        </w:rPr>
        <w:t>ня их</w:t>
      </w:r>
      <w:r w:rsidRPr="007723DB">
        <w:rPr>
          <w:rFonts w:ascii="Times New Roman" w:eastAsia="Times New Roman" w:hAnsi="Times New Roman" w:cs="Times New Roman"/>
          <w:sz w:val="26"/>
          <w:szCs w:val="26"/>
          <w:lang w:eastAsia="ru-RU"/>
        </w:rPr>
        <w:t xml:space="preserve"> регистрации в Учреждении заказным почтовым отправлением с уведомлением о вручении по адресу, указанному Заявителем в Заявлении, с приложением письма за подписью директора Учреждения с обоснованием причин отказа;</w:t>
      </w:r>
    </w:p>
    <w:p w14:paraId="409E9D6F" w14:textId="39900513"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если Заявление с документами поступил</w:t>
      </w:r>
      <w:r w:rsidR="008858B4">
        <w:rPr>
          <w:rFonts w:ascii="Times New Roman" w:eastAsia="Times New Roman" w:hAnsi="Times New Roman" w:cs="Times New Roman"/>
          <w:sz w:val="26"/>
          <w:szCs w:val="26"/>
          <w:lang w:eastAsia="ru-RU"/>
        </w:rPr>
        <w:t>о</w:t>
      </w:r>
      <w:r w:rsidRPr="007723DB">
        <w:rPr>
          <w:rFonts w:ascii="Times New Roman" w:eastAsia="Times New Roman" w:hAnsi="Times New Roman" w:cs="Times New Roman"/>
          <w:sz w:val="26"/>
          <w:szCs w:val="26"/>
          <w:lang w:eastAsia="ru-RU"/>
        </w:rPr>
        <w:t xml:space="preserve"> в электронном виде</w:t>
      </w:r>
      <w:r w:rsidR="00F52428" w:rsidRPr="00F52428">
        <w:rPr>
          <w:rFonts w:ascii="Times New Roman" w:eastAsia="Times New Roman" w:hAnsi="Times New Roman" w:cs="Times New Roman"/>
          <w:sz w:val="26"/>
          <w:szCs w:val="26"/>
          <w:lang w:eastAsia="ru-RU"/>
        </w:rPr>
        <w:t xml:space="preserve"> </w:t>
      </w:r>
      <w:r w:rsidR="00F52428">
        <w:rPr>
          <w:rFonts w:ascii="Times New Roman" w:eastAsia="Times New Roman" w:hAnsi="Times New Roman" w:cs="Times New Roman"/>
          <w:sz w:val="26"/>
          <w:szCs w:val="26"/>
          <w:lang w:eastAsia="ru-RU"/>
        </w:rPr>
        <w:t>Заявителю направляется</w:t>
      </w:r>
      <w:r w:rsidR="008858B4">
        <w:rPr>
          <w:rFonts w:ascii="Times New Roman" w:eastAsia="Times New Roman" w:hAnsi="Times New Roman" w:cs="Times New Roman"/>
          <w:sz w:val="26"/>
          <w:szCs w:val="26"/>
          <w:lang w:eastAsia="ru-RU"/>
        </w:rPr>
        <w:t xml:space="preserve"> в</w:t>
      </w:r>
      <w:r w:rsidRPr="007723DB">
        <w:rPr>
          <w:rFonts w:ascii="Times New Roman" w:eastAsia="Times New Roman" w:hAnsi="Times New Roman" w:cs="Times New Roman"/>
          <w:sz w:val="26"/>
          <w:szCs w:val="26"/>
          <w:lang w:eastAsia="ru-RU"/>
        </w:rPr>
        <w:t xml:space="preserve"> </w:t>
      </w:r>
      <w:r w:rsidR="008858B4" w:rsidRPr="007723DB">
        <w:rPr>
          <w:rFonts w:ascii="Times New Roman" w:eastAsia="Times New Roman" w:hAnsi="Times New Roman" w:cs="Times New Roman"/>
          <w:sz w:val="26"/>
          <w:szCs w:val="26"/>
          <w:lang w:eastAsia="ru-RU"/>
        </w:rPr>
        <w:t>срок не позднее 5-ти рабочих дней с</w:t>
      </w:r>
      <w:r w:rsidR="00F52428">
        <w:rPr>
          <w:rFonts w:ascii="Times New Roman" w:eastAsia="Times New Roman" w:hAnsi="Times New Roman" w:cs="Times New Roman"/>
          <w:sz w:val="26"/>
          <w:szCs w:val="26"/>
          <w:lang w:eastAsia="ru-RU"/>
        </w:rPr>
        <w:t>о</w:t>
      </w:r>
      <w:r w:rsidR="008858B4" w:rsidRPr="007723DB">
        <w:rPr>
          <w:rFonts w:ascii="Times New Roman" w:eastAsia="Times New Roman" w:hAnsi="Times New Roman" w:cs="Times New Roman"/>
          <w:sz w:val="26"/>
          <w:szCs w:val="26"/>
          <w:lang w:eastAsia="ru-RU"/>
        </w:rPr>
        <w:t xml:space="preserve"> д</w:t>
      </w:r>
      <w:r w:rsidR="00F52428">
        <w:rPr>
          <w:rFonts w:ascii="Times New Roman" w:eastAsia="Times New Roman" w:hAnsi="Times New Roman" w:cs="Times New Roman"/>
          <w:sz w:val="26"/>
          <w:szCs w:val="26"/>
          <w:lang w:eastAsia="ru-RU"/>
        </w:rPr>
        <w:t>ня</w:t>
      </w:r>
      <w:r w:rsidR="008858B4" w:rsidRPr="007723DB">
        <w:rPr>
          <w:rFonts w:ascii="Times New Roman" w:eastAsia="Times New Roman" w:hAnsi="Times New Roman" w:cs="Times New Roman"/>
          <w:sz w:val="26"/>
          <w:szCs w:val="26"/>
          <w:lang w:eastAsia="ru-RU"/>
        </w:rPr>
        <w:t xml:space="preserve"> </w:t>
      </w:r>
      <w:r w:rsidR="00F52428">
        <w:rPr>
          <w:rFonts w:ascii="Times New Roman" w:eastAsia="Times New Roman" w:hAnsi="Times New Roman" w:cs="Times New Roman"/>
          <w:sz w:val="26"/>
          <w:szCs w:val="26"/>
          <w:lang w:eastAsia="ru-RU"/>
        </w:rPr>
        <w:t>их</w:t>
      </w:r>
      <w:r w:rsidR="008858B4" w:rsidRPr="007723DB">
        <w:rPr>
          <w:rFonts w:ascii="Times New Roman" w:eastAsia="Times New Roman" w:hAnsi="Times New Roman" w:cs="Times New Roman"/>
          <w:sz w:val="26"/>
          <w:szCs w:val="26"/>
          <w:lang w:eastAsia="ru-RU"/>
        </w:rPr>
        <w:t xml:space="preserve"> регистрации в Учреждении </w:t>
      </w:r>
      <w:r w:rsidRPr="007723DB">
        <w:rPr>
          <w:rFonts w:ascii="Times New Roman" w:eastAsia="Times New Roman" w:hAnsi="Times New Roman" w:cs="Times New Roman"/>
          <w:sz w:val="26"/>
          <w:szCs w:val="26"/>
          <w:lang w:eastAsia="ru-RU"/>
        </w:rPr>
        <w:lastRenderedPageBreak/>
        <w:t xml:space="preserve">письмо за подписью директора Учреждения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w:t>
      </w:r>
      <w:r w:rsidRPr="007723DB">
        <w:rPr>
          <w:rFonts w:ascii="Times New Roman" w:hAnsi="Times New Roman" w:cs="Times New Roman"/>
          <w:sz w:val="26"/>
          <w:szCs w:val="26"/>
        </w:rPr>
        <w:t>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Pr="007723DB">
        <w:rPr>
          <w:rFonts w:ascii="Times New Roman" w:eastAsia="Times New Roman" w:hAnsi="Times New Roman" w:cs="Times New Roman"/>
          <w:sz w:val="26"/>
          <w:szCs w:val="26"/>
          <w:lang w:eastAsia="ru-RU"/>
        </w:rPr>
        <w:t>;</w:t>
      </w:r>
    </w:p>
    <w:p w14:paraId="200A8192"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4) ответственными за выполнение административной процедуры является специалист Учреждения (далее – специалист), директор Учреждения;</w:t>
      </w:r>
    </w:p>
    <w:p w14:paraId="4E197423"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5) максимальный срок выполнения административной процедуры:</w:t>
      </w:r>
    </w:p>
    <w:p w14:paraId="6BFA2215"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при личном приеме время ожидания в очереди не должно занимать более 15 минут. Продолжительность приема у специалиста </w:t>
      </w:r>
      <w:r w:rsidRPr="007723DB" w:rsidDel="002070B1">
        <w:rPr>
          <w:rFonts w:ascii="Times New Roman" w:eastAsia="Times New Roman" w:hAnsi="Times New Roman" w:cs="Times New Roman"/>
          <w:sz w:val="26"/>
          <w:szCs w:val="26"/>
          <w:lang w:eastAsia="ru-RU"/>
        </w:rPr>
        <w:t>при</w:t>
      </w:r>
      <w:r w:rsidRPr="007723DB">
        <w:rPr>
          <w:rFonts w:ascii="Times New Roman" w:eastAsia="Times New Roman" w:hAnsi="Times New Roman" w:cs="Times New Roman"/>
          <w:sz w:val="26"/>
          <w:szCs w:val="26"/>
          <w:lang w:eastAsia="ru-RU"/>
        </w:rPr>
        <w:t xml:space="preserve"> личном приеме не должна превышать 15 минут;</w:t>
      </w:r>
    </w:p>
    <w:p w14:paraId="75FA6348" w14:textId="02D73165"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при поступлении Заявления, направленного посредством почтовой связи, через </w:t>
      </w:r>
      <w:r w:rsidRPr="007723DB">
        <w:rPr>
          <w:rFonts w:ascii="Times New Roman" w:hAnsi="Times New Roman" w:cs="Times New Roman"/>
          <w:sz w:val="26"/>
          <w:szCs w:val="26"/>
        </w:rPr>
        <w:t>ЕПГУ, РПГУ</w:t>
      </w:r>
      <w:r w:rsidRPr="007723DB">
        <w:rPr>
          <w:rFonts w:ascii="Times New Roman" w:eastAsia="Times New Roman" w:hAnsi="Times New Roman" w:cs="Times New Roman"/>
          <w:sz w:val="26"/>
          <w:szCs w:val="26"/>
          <w:lang w:eastAsia="ru-RU"/>
        </w:rPr>
        <w:t xml:space="preserve"> – в день поступления.</w:t>
      </w:r>
    </w:p>
    <w:p w14:paraId="21BFB17A"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 </w:t>
      </w:r>
    </w:p>
    <w:p w14:paraId="52085396"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6) результатом выполнения административной процедуры является регистрация Заявления.</w:t>
      </w:r>
    </w:p>
    <w:p w14:paraId="7EDF15E5" w14:textId="6A563447" w:rsidR="004D1309" w:rsidRPr="007723DB"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7723DB" w:rsidRPr="007723DB">
        <w:rPr>
          <w:rFonts w:ascii="Times New Roman" w:eastAsia="Times New Roman" w:hAnsi="Times New Roman" w:cs="Times New Roman"/>
          <w:sz w:val="26"/>
          <w:szCs w:val="26"/>
          <w:lang w:eastAsia="ru-RU"/>
        </w:rPr>
        <w:t>3</w:t>
      </w:r>
      <w:r w:rsidRPr="007723DB">
        <w:rPr>
          <w:rFonts w:ascii="Times New Roman" w:eastAsia="Times New Roman" w:hAnsi="Times New Roman" w:cs="Times New Roman"/>
          <w:sz w:val="26"/>
          <w:szCs w:val="26"/>
          <w:lang w:eastAsia="ru-RU"/>
        </w:rPr>
        <w:t xml:space="preserve">. </w:t>
      </w:r>
      <w:r w:rsidR="003E2894" w:rsidRPr="007723DB">
        <w:rPr>
          <w:rFonts w:ascii="Times New Roman" w:hAnsi="Times New Roman" w:cs="Times New Roman"/>
          <w:sz w:val="26"/>
          <w:szCs w:val="26"/>
        </w:rPr>
        <w:t>Рассмотрение Заявления и документов, необходимых для предоставления услуги, принятие решения о предоставлении услуги либо об отказе в ее предоставлении</w:t>
      </w:r>
      <w:r w:rsidRPr="007723DB">
        <w:rPr>
          <w:rFonts w:ascii="Times New Roman" w:eastAsia="Times New Roman" w:hAnsi="Times New Roman" w:cs="Times New Roman"/>
          <w:sz w:val="26"/>
          <w:szCs w:val="26"/>
          <w:lang w:eastAsia="ru-RU"/>
        </w:rPr>
        <w:t>:</w:t>
      </w:r>
    </w:p>
    <w:p w14:paraId="4F57FFBB" w14:textId="2C4CC410" w:rsidR="004D1309" w:rsidRPr="007723DB"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1) основанием для начала административной процедуры является регистрация Заявления</w:t>
      </w:r>
      <w:r w:rsidR="00816332" w:rsidRPr="007723DB">
        <w:rPr>
          <w:rFonts w:ascii="Times New Roman" w:eastAsia="Times New Roman" w:hAnsi="Times New Roman" w:cs="Times New Roman"/>
          <w:sz w:val="26"/>
          <w:szCs w:val="26"/>
          <w:lang w:eastAsia="ru-RU"/>
        </w:rPr>
        <w:t xml:space="preserve"> и документов</w:t>
      </w:r>
      <w:r w:rsidRPr="007723DB">
        <w:rPr>
          <w:rFonts w:ascii="Times New Roman" w:eastAsia="Times New Roman" w:hAnsi="Times New Roman" w:cs="Times New Roman"/>
          <w:sz w:val="26"/>
          <w:szCs w:val="26"/>
          <w:lang w:eastAsia="ru-RU"/>
        </w:rPr>
        <w:t>, предусмотренн</w:t>
      </w:r>
      <w:r w:rsidR="00816332" w:rsidRPr="007723DB">
        <w:rPr>
          <w:rFonts w:ascii="Times New Roman" w:eastAsia="Times New Roman" w:hAnsi="Times New Roman" w:cs="Times New Roman"/>
          <w:sz w:val="26"/>
          <w:szCs w:val="26"/>
          <w:lang w:eastAsia="ru-RU"/>
        </w:rPr>
        <w:t>ых</w:t>
      </w:r>
      <w:r w:rsidRPr="007723DB">
        <w:rPr>
          <w:rFonts w:ascii="Times New Roman" w:eastAsia="Times New Roman" w:hAnsi="Times New Roman" w:cs="Times New Roman"/>
          <w:sz w:val="26"/>
          <w:szCs w:val="26"/>
          <w:lang w:eastAsia="ru-RU"/>
        </w:rPr>
        <w:t xml:space="preserve"> </w:t>
      </w:r>
      <w:hyperlink w:anchor="P83" w:history="1">
        <w:r w:rsidRPr="007723DB">
          <w:rPr>
            <w:rFonts w:ascii="Times New Roman" w:eastAsia="Times New Roman" w:hAnsi="Times New Roman" w:cs="Times New Roman"/>
            <w:sz w:val="26"/>
            <w:szCs w:val="26"/>
            <w:lang w:eastAsia="ru-RU"/>
          </w:rPr>
          <w:t>пункт</w:t>
        </w:r>
        <w:r w:rsidR="000B6359">
          <w:rPr>
            <w:rFonts w:ascii="Times New Roman" w:eastAsia="Times New Roman" w:hAnsi="Times New Roman" w:cs="Times New Roman"/>
            <w:sz w:val="26"/>
            <w:szCs w:val="26"/>
            <w:lang w:eastAsia="ru-RU"/>
          </w:rPr>
          <w:t>ом</w:t>
        </w:r>
        <w:r w:rsidRPr="007723DB">
          <w:rPr>
            <w:rFonts w:ascii="Times New Roman" w:eastAsia="Times New Roman" w:hAnsi="Times New Roman" w:cs="Times New Roman"/>
            <w:sz w:val="26"/>
            <w:szCs w:val="26"/>
            <w:lang w:eastAsia="ru-RU"/>
          </w:rPr>
          <w:t xml:space="preserve"> 2.</w:t>
        </w:r>
      </w:hyperlink>
      <w:r w:rsidR="0036370D" w:rsidRPr="007723DB">
        <w:rPr>
          <w:rFonts w:ascii="Times New Roman" w:eastAsia="Times New Roman" w:hAnsi="Times New Roman" w:cs="Times New Roman"/>
          <w:sz w:val="26"/>
          <w:szCs w:val="26"/>
          <w:lang w:eastAsia="ru-RU"/>
        </w:rPr>
        <w:t>1</w:t>
      </w:r>
      <w:r w:rsidR="000B6359">
        <w:rPr>
          <w:rFonts w:ascii="Times New Roman" w:eastAsia="Times New Roman" w:hAnsi="Times New Roman" w:cs="Times New Roman"/>
          <w:sz w:val="26"/>
          <w:szCs w:val="26"/>
          <w:lang w:eastAsia="ru-RU"/>
        </w:rPr>
        <w:t>8</w:t>
      </w:r>
      <w:r w:rsidR="0036370D" w:rsidRPr="007723DB">
        <w:rPr>
          <w:rFonts w:ascii="Times New Roman" w:eastAsia="Times New Roman" w:hAnsi="Times New Roman" w:cs="Times New Roman"/>
          <w:sz w:val="26"/>
          <w:szCs w:val="26"/>
          <w:lang w:eastAsia="ru-RU"/>
        </w:rPr>
        <w:t xml:space="preserve"> </w:t>
      </w:r>
      <w:r w:rsidRPr="007723DB">
        <w:rPr>
          <w:rFonts w:ascii="Times New Roman" w:eastAsia="Times New Roman" w:hAnsi="Times New Roman" w:cs="Times New Roman"/>
          <w:sz w:val="26"/>
          <w:szCs w:val="26"/>
          <w:lang w:eastAsia="ru-RU"/>
        </w:rPr>
        <w:t>настоящего Административного регламента;</w:t>
      </w:r>
    </w:p>
    <w:p w14:paraId="7DFA876A" w14:textId="6A1686E7" w:rsidR="004D1309"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2) если при рассмотрении </w:t>
      </w:r>
      <w:r w:rsidRPr="007723DB">
        <w:rPr>
          <w:rFonts w:ascii="Times New Roman" w:eastAsia="Times New Roman" w:hAnsi="Times New Roman" w:cs="Times New Roman"/>
          <w:sz w:val="26"/>
          <w:szCs w:val="26"/>
          <w:lang w:eastAsia="ru-RU"/>
        </w:rPr>
        <w:t>Заявления</w:t>
      </w:r>
      <w:r w:rsidRPr="007723DB">
        <w:rPr>
          <w:rFonts w:ascii="Times New Roman" w:hAnsi="Times New Roman" w:cs="Times New Roman"/>
          <w:sz w:val="26"/>
          <w:szCs w:val="26"/>
        </w:rPr>
        <w:t xml:space="preserve"> выявляются обстоятельства, препятствующие предоставлению услуги, указанные в пунктах 2.</w:t>
      </w:r>
      <w:r w:rsidR="00F52428">
        <w:rPr>
          <w:rFonts w:ascii="Times New Roman" w:hAnsi="Times New Roman" w:cs="Times New Roman"/>
          <w:sz w:val="26"/>
          <w:szCs w:val="26"/>
        </w:rPr>
        <w:t>20</w:t>
      </w:r>
      <w:r w:rsidRPr="007723DB">
        <w:rPr>
          <w:rFonts w:ascii="Times New Roman" w:hAnsi="Times New Roman" w:cs="Times New Roman"/>
          <w:sz w:val="26"/>
          <w:szCs w:val="26"/>
        </w:rPr>
        <w:t xml:space="preserve"> и 2.</w:t>
      </w:r>
      <w:r w:rsidR="00EC77B4" w:rsidRPr="007723DB">
        <w:rPr>
          <w:rFonts w:ascii="Times New Roman" w:hAnsi="Times New Roman" w:cs="Times New Roman"/>
          <w:sz w:val="26"/>
          <w:szCs w:val="26"/>
        </w:rPr>
        <w:t>2</w:t>
      </w:r>
      <w:r w:rsidR="000B6359">
        <w:rPr>
          <w:rFonts w:ascii="Times New Roman" w:hAnsi="Times New Roman" w:cs="Times New Roman"/>
          <w:sz w:val="26"/>
          <w:szCs w:val="26"/>
        </w:rPr>
        <w:t>2</w:t>
      </w:r>
      <w:r w:rsidRPr="007723DB">
        <w:rPr>
          <w:rFonts w:ascii="Times New Roman" w:hAnsi="Times New Roman" w:cs="Times New Roman"/>
          <w:sz w:val="26"/>
          <w:szCs w:val="26"/>
        </w:rPr>
        <w:t xml:space="preserve"> настоящего Административного регламента, </w:t>
      </w:r>
      <w:r w:rsidR="001269E5" w:rsidRPr="001120F0">
        <w:rPr>
          <w:rFonts w:ascii="Times New Roman" w:eastAsia="Times New Roman" w:hAnsi="Times New Roman" w:cs="Times New Roman"/>
          <w:sz w:val="26"/>
          <w:szCs w:val="26"/>
          <w:lang w:eastAsia="ru-RU"/>
        </w:rPr>
        <w:t>специалист</w:t>
      </w:r>
      <w:r w:rsidRPr="007723DB">
        <w:rPr>
          <w:rFonts w:ascii="Times New Roman" w:hAnsi="Times New Roman" w:cs="Times New Roman"/>
          <w:sz w:val="26"/>
          <w:szCs w:val="26"/>
        </w:rPr>
        <w:t xml:space="preserve"> осуществляет подготовку </w:t>
      </w:r>
      <w:r w:rsidR="001269E5" w:rsidRPr="007723DB">
        <w:rPr>
          <w:rFonts w:ascii="Times New Roman" w:hAnsi="Times New Roman" w:cs="Times New Roman"/>
          <w:sz w:val="26"/>
          <w:szCs w:val="26"/>
        </w:rPr>
        <w:t>уведомления</w:t>
      </w:r>
      <w:r w:rsidRPr="007723DB">
        <w:rPr>
          <w:rFonts w:ascii="Times New Roman" w:hAnsi="Times New Roman" w:cs="Times New Roman"/>
          <w:sz w:val="26"/>
          <w:szCs w:val="26"/>
        </w:rPr>
        <w:t xml:space="preserve"> об отказе в предоставлении услуги (с указанием причин отказа) и передает его на подпись </w:t>
      </w:r>
      <w:r w:rsidR="001269E5" w:rsidRPr="007723DB">
        <w:rPr>
          <w:rFonts w:ascii="Times New Roman" w:hAnsi="Times New Roman" w:cs="Times New Roman"/>
          <w:sz w:val="26"/>
          <w:szCs w:val="26"/>
        </w:rPr>
        <w:t>директору Учреждения</w:t>
      </w:r>
      <w:r w:rsidR="00127949">
        <w:rPr>
          <w:rFonts w:ascii="Times New Roman" w:hAnsi="Times New Roman" w:cs="Times New Roman"/>
          <w:i/>
          <w:sz w:val="26"/>
          <w:szCs w:val="26"/>
        </w:rPr>
        <w:t>.</w:t>
      </w:r>
    </w:p>
    <w:p w14:paraId="5ACD67CF" w14:textId="4F080B61" w:rsidR="00127949" w:rsidRPr="00127949" w:rsidRDefault="00127949" w:rsidP="00127949">
      <w:pPr>
        <w:autoSpaceDE w:val="0"/>
        <w:autoSpaceDN w:val="0"/>
        <w:adjustRightInd w:val="0"/>
        <w:spacing w:after="0" w:line="240" w:lineRule="auto"/>
        <w:ind w:firstLine="709"/>
        <w:jc w:val="both"/>
        <w:rPr>
          <w:rFonts w:ascii="Times New Roman" w:hAnsi="Times New Roman" w:cs="Times New Roman"/>
          <w:sz w:val="26"/>
          <w:szCs w:val="26"/>
        </w:rPr>
      </w:pPr>
      <w:r w:rsidRPr="00127949">
        <w:rPr>
          <w:rFonts w:ascii="Times New Roman" w:hAnsi="Times New Roman" w:cs="Times New Roman"/>
          <w:sz w:val="26"/>
          <w:szCs w:val="26"/>
        </w:rPr>
        <w:t>При отсутствии оснований для отказа в предоставлении услуги, указанных в пунктах 2.20, 2.22</w:t>
      </w:r>
      <w:r w:rsidRPr="00127949">
        <w:rPr>
          <w:rFonts w:ascii="Times New Roman" w:eastAsia="Times New Roman" w:hAnsi="Times New Roman" w:cs="Times New Roman"/>
          <w:sz w:val="26"/>
          <w:szCs w:val="26"/>
          <w:lang w:eastAsia="ru-RU"/>
        </w:rPr>
        <w:t xml:space="preserve"> настоящего</w:t>
      </w:r>
      <w:r w:rsidRPr="00127949">
        <w:rPr>
          <w:rFonts w:ascii="Times New Roman" w:hAnsi="Times New Roman" w:cs="Times New Roman"/>
          <w:sz w:val="26"/>
          <w:szCs w:val="26"/>
        </w:rPr>
        <w:t xml:space="preserve"> Административного регламента, специалист осуществляет сбор, анализ, обобщение информации по вопросам, указанным в Заявлении, после чего:</w:t>
      </w:r>
    </w:p>
    <w:p w14:paraId="15144924" w14:textId="77777777" w:rsidR="00127949" w:rsidRPr="00127949" w:rsidRDefault="00127949" w:rsidP="00127949">
      <w:pPr>
        <w:autoSpaceDE w:val="0"/>
        <w:autoSpaceDN w:val="0"/>
        <w:adjustRightInd w:val="0"/>
        <w:spacing w:after="0" w:line="240" w:lineRule="auto"/>
        <w:ind w:firstLine="709"/>
        <w:jc w:val="both"/>
        <w:rPr>
          <w:rFonts w:ascii="Times New Roman" w:hAnsi="Times New Roman" w:cs="Times New Roman"/>
          <w:sz w:val="26"/>
          <w:szCs w:val="26"/>
        </w:rPr>
      </w:pPr>
      <w:r w:rsidRPr="00127949">
        <w:rPr>
          <w:rFonts w:ascii="Times New Roman" w:hAnsi="Times New Roman" w:cs="Times New Roman"/>
          <w:sz w:val="26"/>
          <w:szCs w:val="26"/>
        </w:rPr>
        <w:t>- в случае обращения за предоставлением услуги лично принимает решение о предоставлении доступа к оцифрованному изданию (уведомление о предоставлении доступа к оцифрованным изданиям не направляется);</w:t>
      </w:r>
    </w:p>
    <w:p w14:paraId="4646B4DB" w14:textId="30858F48" w:rsidR="00127949" w:rsidRPr="00127949" w:rsidRDefault="00127949" w:rsidP="00127949">
      <w:pPr>
        <w:autoSpaceDE w:val="0"/>
        <w:autoSpaceDN w:val="0"/>
        <w:adjustRightInd w:val="0"/>
        <w:spacing w:after="0" w:line="240" w:lineRule="auto"/>
        <w:ind w:firstLine="709"/>
        <w:jc w:val="both"/>
        <w:rPr>
          <w:rFonts w:ascii="Times New Roman" w:hAnsi="Times New Roman" w:cs="Times New Roman"/>
          <w:sz w:val="26"/>
          <w:szCs w:val="26"/>
        </w:rPr>
      </w:pPr>
      <w:r w:rsidRPr="00127949">
        <w:rPr>
          <w:rFonts w:ascii="Times New Roman" w:hAnsi="Times New Roman" w:cs="Times New Roman"/>
          <w:sz w:val="26"/>
          <w:szCs w:val="26"/>
        </w:rPr>
        <w:t xml:space="preserve">- в случае обращения за предоставлением услуги посредством почтовой связи, через ЕПГУ, РПГУ готовит проект </w:t>
      </w:r>
      <w:hyperlink r:id="rId15" w:history="1">
        <w:r w:rsidRPr="00127949">
          <w:rPr>
            <w:rFonts w:ascii="Times New Roman" w:hAnsi="Times New Roman" w:cs="Times New Roman"/>
            <w:sz w:val="26"/>
            <w:szCs w:val="26"/>
          </w:rPr>
          <w:t>уведомления</w:t>
        </w:r>
      </w:hyperlink>
      <w:r w:rsidRPr="00127949">
        <w:rPr>
          <w:rFonts w:ascii="Times New Roman" w:hAnsi="Times New Roman" w:cs="Times New Roman"/>
          <w:sz w:val="26"/>
          <w:szCs w:val="26"/>
        </w:rPr>
        <w:t xml:space="preserve"> о предоставлении доступа к оцифрованным изданиям по форме согласно приложению </w:t>
      </w:r>
      <w:r>
        <w:rPr>
          <w:rFonts w:ascii="Times New Roman" w:hAnsi="Times New Roman" w:cs="Times New Roman"/>
          <w:sz w:val="26"/>
          <w:szCs w:val="26"/>
        </w:rPr>
        <w:t>№</w:t>
      </w:r>
      <w:r w:rsidRPr="00127949">
        <w:rPr>
          <w:rFonts w:ascii="Times New Roman" w:hAnsi="Times New Roman" w:cs="Times New Roman"/>
          <w:sz w:val="26"/>
          <w:szCs w:val="26"/>
        </w:rPr>
        <w:t xml:space="preserve"> 3 к</w:t>
      </w:r>
      <w:r>
        <w:rPr>
          <w:rFonts w:ascii="Times New Roman" w:hAnsi="Times New Roman" w:cs="Times New Roman"/>
          <w:sz w:val="26"/>
          <w:szCs w:val="26"/>
        </w:rPr>
        <w:t xml:space="preserve"> настоящему</w:t>
      </w:r>
      <w:r w:rsidRPr="00127949">
        <w:rPr>
          <w:rFonts w:ascii="Times New Roman" w:hAnsi="Times New Roman" w:cs="Times New Roman"/>
          <w:sz w:val="26"/>
          <w:szCs w:val="26"/>
        </w:rPr>
        <w:t xml:space="preserve"> Административному регламенту и передает его на подпись директору Учреждения;</w:t>
      </w:r>
    </w:p>
    <w:p w14:paraId="00CD7774" w14:textId="3AA8BAFD" w:rsidR="00DD1DF3" w:rsidRPr="007723DB" w:rsidRDefault="004D1309" w:rsidP="002B65BE">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sidRPr="007723DB">
        <w:rPr>
          <w:rFonts w:ascii="Times New Roman" w:eastAsia="Times New Roman" w:hAnsi="Times New Roman" w:cs="Times New Roman"/>
          <w:sz w:val="26"/>
          <w:szCs w:val="26"/>
          <w:lang w:eastAsia="ru-RU"/>
        </w:rPr>
        <w:t xml:space="preserve">3) ответственным за выполнение административной процедуры является </w:t>
      </w:r>
      <w:r w:rsidR="008449B9" w:rsidRPr="007723DB">
        <w:rPr>
          <w:rFonts w:ascii="Times New Roman" w:eastAsia="Times New Roman" w:hAnsi="Times New Roman" w:cs="Times New Roman"/>
          <w:sz w:val="26"/>
          <w:szCs w:val="26"/>
          <w:lang w:eastAsia="ru-RU"/>
        </w:rPr>
        <w:t>специалист</w:t>
      </w:r>
      <w:r w:rsidRPr="007723DB">
        <w:rPr>
          <w:rFonts w:ascii="Times New Roman" w:eastAsia="Times New Roman" w:hAnsi="Times New Roman" w:cs="Times New Roman"/>
          <w:sz w:val="26"/>
          <w:szCs w:val="26"/>
          <w:lang w:eastAsia="ru-RU"/>
        </w:rPr>
        <w:t>;</w:t>
      </w:r>
    </w:p>
    <w:p w14:paraId="043F78B3" w14:textId="77777777" w:rsidR="008449B9" w:rsidRPr="007723DB" w:rsidRDefault="004E6A90" w:rsidP="008449B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4</w:t>
      </w:r>
      <w:r w:rsidR="004D1309" w:rsidRPr="007723DB">
        <w:rPr>
          <w:rFonts w:ascii="Times New Roman" w:eastAsia="Times New Roman" w:hAnsi="Times New Roman" w:cs="Times New Roman"/>
          <w:sz w:val="26"/>
          <w:szCs w:val="26"/>
          <w:lang w:eastAsia="ru-RU"/>
        </w:rPr>
        <w:t xml:space="preserve">) </w:t>
      </w:r>
      <w:r w:rsidR="008449B9" w:rsidRPr="007723DB">
        <w:rPr>
          <w:rFonts w:ascii="Times New Roman" w:eastAsia="Times New Roman" w:hAnsi="Times New Roman" w:cs="Times New Roman"/>
          <w:sz w:val="26"/>
          <w:szCs w:val="26"/>
          <w:lang w:eastAsia="ru-RU"/>
        </w:rPr>
        <w:t>срок выполнения административной процедуры составляет:</w:t>
      </w:r>
    </w:p>
    <w:p w14:paraId="12061B6F" w14:textId="222A1F25" w:rsidR="008449B9" w:rsidRPr="007723DB" w:rsidRDefault="008449B9" w:rsidP="008449B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в случае обращения за предоставлением услуги лично</w:t>
      </w:r>
      <w:r w:rsidRPr="007723DB">
        <w:rPr>
          <w:rFonts w:ascii="Times New Roman" w:eastAsiaTheme="minorEastAsia" w:hAnsi="Times New Roman" w:cs="Times New Roman"/>
          <w:sz w:val="26"/>
          <w:szCs w:val="26"/>
          <w:lang w:eastAsia="ru-RU"/>
        </w:rPr>
        <w:t xml:space="preserve"> </w:t>
      </w:r>
      <w:r w:rsidR="000B6359">
        <w:rPr>
          <w:rFonts w:ascii="Times New Roman" w:eastAsiaTheme="minorEastAsia" w:hAnsi="Times New Roman" w:cs="Times New Roman"/>
          <w:sz w:val="26"/>
          <w:szCs w:val="26"/>
          <w:lang w:eastAsia="ru-RU"/>
        </w:rPr>
        <w:t xml:space="preserve">- </w:t>
      </w:r>
      <w:r w:rsidRPr="007723DB">
        <w:rPr>
          <w:rFonts w:ascii="Times New Roman" w:eastAsiaTheme="minorEastAsia" w:hAnsi="Times New Roman" w:cs="Times New Roman"/>
          <w:sz w:val="26"/>
          <w:szCs w:val="26"/>
          <w:lang w:eastAsia="ru-RU"/>
        </w:rPr>
        <w:t>в течение 30 минут с момента обращения Заявителя;</w:t>
      </w:r>
    </w:p>
    <w:p w14:paraId="0F5731D7" w14:textId="04FDFFB9" w:rsidR="008449B9" w:rsidRPr="007723DB" w:rsidRDefault="008449B9" w:rsidP="008449B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 в случае обращения за предоставлением услуги посредством почтовой связи</w:t>
      </w:r>
      <w:r w:rsidR="00F52428">
        <w:rPr>
          <w:rFonts w:ascii="Times New Roman" w:eastAsia="Times New Roman" w:hAnsi="Times New Roman" w:cs="Times New Roman"/>
          <w:sz w:val="26"/>
          <w:szCs w:val="26"/>
          <w:lang w:eastAsia="ru-RU"/>
        </w:rPr>
        <w:t>,</w:t>
      </w:r>
      <w:r w:rsidRPr="007723DB">
        <w:rPr>
          <w:rFonts w:ascii="Times New Roman" w:eastAsia="Times New Roman" w:hAnsi="Times New Roman" w:cs="Times New Roman"/>
          <w:sz w:val="26"/>
          <w:szCs w:val="26"/>
          <w:lang w:eastAsia="ru-RU"/>
        </w:rPr>
        <w:t xml:space="preserve"> </w:t>
      </w:r>
      <w:r w:rsidRPr="00127949">
        <w:rPr>
          <w:rFonts w:ascii="Times New Roman" w:eastAsia="Times New Roman" w:hAnsi="Times New Roman" w:cs="Times New Roman"/>
          <w:sz w:val="26"/>
          <w:szCs w:val="26"/>
          <w:lang w:eastAsia="ru-RU"/>
        </w:rPr>
        <w:lastRenderedPageBreak/>
        <w:t xml:space="preserve">через </w:t>
      </w:r>
      <w:r w:rsidRPr="00127949">
        <w:rPr>
          <w:rFonts w:ascii="Times New Roman" w:hAnsi="Times New Roman" w:cs="Times New Roman"/>
          <w:sz w:val="26"/>
          <w:szCs w:val="26"/>
        </w:rPr>
        <w:t>ЕПГУ, РПГУ</w:t>
      </w:r>
      <w:r w:rsidRPr="00127949">
        <w:rPr>
          <w:rFonts w:ascii="Times New Roman" w:eastAsia="Times New Roman" w:hAnsi="Times New Roman" w:cs="Times New Roman"/>
          <w:sz w:val="26"/>
          <w:szCs w:val="26"/>
          <w:lang w:eastAsia="ru-RU"/>
        </w:rPr>
        <w:t xml:space="preserve"> </w:t>
      </w:r>
      <w:r w:rsidR="000B6359" w:rsidRPr="00127949">
        <w:rPr>
          <w:rFonts w:ascii="Times New Roman" w:eastAsia="Times New Roman" w:hAnsi="Times New Roman" w:cs="Times New Roman"/>
          <w:sz w:val="26"/>
          <w:szCs w:val="26"/>
          <w:lang w:eastAsia="ru-RU"/>
        </w:rPr>
        <w:t xml:space="preserve">- </w:t>
      </w:r>
      <w:r w:rsidRPr="00127949">
        <w:rPr>
          <w:rFonts w:ascii="Times New Roman" w:eastAsia="Times New Roman" w:hAnsi="Times New Roman" w:cs="Times New Roman"/>
          <w:sz w:val="26"/>
          <w:szCs w:val="26"/>
          <w:lang w:eastAsia="ru-RU"/>
        </w:rPr>
        <w:t>не более 30</w:t>
      </w:r>
      <w:r w:rsidRPr="00127949">
        <w:rPr>
          <w:rFonts w:ascii="Times New Roman" w:eastAsia="Times New Roman" w:hAnsi="Times New Roman" w:cs="Times New Roman"/>
          <w:i/>
          <w:sz w:val="26"/>
          <w:szCs w:val="26"/>
          <w:lang w:eastAsia="ru-RU"/>
        </w:rPr>
        <w:t xml:space="preserve"> </w:t>
      </w:r>
      <w:r w:rsidRPr="00127949">
        <w:rPr>
          <w:rFonts w:ascii="Times New Roman" w:eastAsia="Times New Roman" w:hAnsi="Times New Roman" w:cs="Times New Roman"/>
          <w:sz w:val="26"/>
          <w:szCs w:val="26"/>
          <w:lang w:eastAsia="ru-RU"/>
        </w:rPr>
        <w:t>дней со дня регистрации Заявления;</w:t>
      </w:r>
    </w:p>
    <w:p w14:paraId="2B2AE53A" w14:textId="58070E49" w:rsidR="004D1309" w:rsidRDefault="004E6A90" w:rsidP="008449B9">
      <w:pPr>
        <w:widowControl w:val="0"/>
        <w:tabs>
          <w:tab w:val="left" w:pos="3930"/>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5</w:t>
      </w:r>
      <w:r w:rsidR="004D1309" w:rsidRPr="007723DB">
        <w:rPr>
          <w:rFonts w:ascii="Times New Roman" w:eastAsia="Times New Roman" w:hAnsi="Times New Roman" w:cs="Times New Roman"/>
          <w:sz w:val="26"/>
          <w:szCs w:val="26"/>
          <w:lang w:eastAsia="ru-RU"/>
        </w:rPr>
        <w:t xml:space="preserve">) результатом выполнения административной процедуры является принятие решения о предоставлении услуги либо об отказе в ее предоставлении. </w:t>
      </w:r>
    </w:p>
    <w:p w14:paraId="21A60132" w14:textId="3E5CFD61" w:rsidR="000B6359" w:rsidRPr="00942A1C" w:rsidRDefault="000B6359" w:rsidP="000B63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3.4.</w:t>
      </w:r>
      <w:r w:rsidRPr="000B6359">
        <w:rPr>
          <w:rFonts w:ascii="Times New Roman" w:eastAsia="Times New Roman" w:hAnsi="Times New Roman" w:cs="Times New Roman"/>
          <w:sz w:val="26"/>
          <w:szCs w:val="26"/>
          <w:lang w:eastAsia="ru-RU"/>
        </w:rPr>
        <w:t xml:space="preserve"> </w:t>
      </w:r>
      <w:r w:rsidRPr="00942A1C">
        <w:rPr>
          <w:rFonts w:ascii="Times New Roman" w:eastAsia="Times New Roman" w:hAnsi="Times New Roman" w:cs="Times New Roman"/>
          <w:sz w:val="26"/>
          <w:szCs w:val="26"/>
          <w:lang w:eastAsia="ru-RU"/>
        </w:rPr>
        <w:t>Предоставление результата услуги:</w:t>
      </w:r>
    </w:p>
    <w:p w14:paraId="78889A53" w14:textId="6D3BF538" w:rsidR="000B6359" w:rsidRPr="00942A1C" w:rsidRDefault="000B6359" w:rsidP="000B63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42A1C">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принятие решения о предоставлении </w:t>
      </w:r>
      <w:r w:rsidR="00F52428">
        <w:rPr>
          <w:rFonts w:ascii="Times New Roman" w:eastAsia="Times New Roman" w:hAnsi="Times New Roman" w:cs="Times New Roman"/>
          <w:sz w:val="26"/>
          <w:szCs w:val="26"/>
          <w:lang w:eastAsia="ru-RU"/>
        </w:rPr>
        <w:t xml:space="preserve">или </w:t>
      </w:r>
      <w:r w:rsidRPr="00942A1C">
        <w:rPr>
          <w:rFonts w:ascii="Times New Roman" w:eastAsia="Times New Roman" w:hAnsi="Times New Roman" w:cs="Times New Roman"/>
          <w:sz w:val="26"/>
          <w:szCs w:val="26"/>
          <w:lang w:eastAsia="ru-RU"/>
        </w:rPr>
        <w:t>об отказе в</w:t>
      </w:r>
      <w:r w:rsidR="00F52428">
        <w:rPr>
          <w:rFonts w:ascii="Times New Roman" w:eastAsia="Times New Roman" w:hAnsi="Times New Roman" w:cs="Times New Roman"/>
          <w:sz w:val="26"/>
          <w:szCs w:val="26"/>
          <w:lang w:eastAsia="ru-RU"/>
        </w:rPr>
        <w:t xml:space="preserve"> ее</w:t>
      </w:r>
      <w:r w:rsidRPr="00942A1C">
        <w:rPr>
          <w:rFonts w:ascii="Times New Roman" w:eastAsia="Times New Roman" w:hAnsi="Times New Roman" w:cs="Times New Roman"/>
          <w:sz w:val="26"/>
          <w:szCs w:val="26"/>
          <w:lang w:eastAsia="ru-RU"/>
        </w:rPr>
        <w:t xml:space="preserve"> предоставлении;</w:t>
      </w:r>
    </w:p>
    <w:p w14:paraId="2B956714" w14:textId="649C1D2C" w:rsidR="000B6359" w:rsidRPr="00127949" w:rsidRDefault="000B6359" w:rsidP="00127949">
      <w:pPr>
        <w:autoSpaceDE w:val="0"/>
        <w:autoSpaceDN w:val="0"/>
        <w:adjustRightInd w:val="0"/>
        <w:spacing w:after="0" w:line="240" w:lineRule="auto"/>
        <w:ind w:firstLine="709"/>
        <w:jc w:val="both"/>
        <w:rPr>
          <w:rFonts w:ascii="Times New Roman" w:hAnsi="Times New Roman" w:cs="Times New Roman"/>
          <w:sz w:val="26"/>
          <w:szCs w:val="26"/>
        </w:rPr>
      </w:pPr>
      <w:r w:rsidRPr="00127949">
        <w:rPr>
          <w:rFonts w:ascii="Times New Roman" w:eastAsia="Times New Roman" w:hAnsi="Times New Roman" w:cs="Times New Roman"/>
          <w:spacing w:val="-4"/>
          <w:sz w:val="26"/>
          <w:szCs w:val="26"/>
          <w:lang w:eastAsia="ru-RU"/>
        </w:rPr>
        <w:t xml:space="preserve">2) </w:t>
      </w:r>
      <w:r w:rsidR="00127949" w:rsidRPr="00127949">
        <w:rPr>
          <w:rFonts w:ascii="Times New Roman" w:hAnsi="Times New Roman" w:cs="Times New Roman"/>
          <w:sz w:val="26"/>
          <w:szCs w:val="26"/>
        </w:rPr>
        <w:t xml:space="preserve">Заявителю предоставляется доступ к оцифрованному изданию или уведомление об отказе в предоставлении такого доступа, по его выбору при личном приеме, почтовой связью (заказным почтовым отправлением с уведомлением о вручении) либо по электронной почте, через </w:t>
      </w:r>
      <w:r w:rsidR="00127949" w:rsidRPr="00127949">
        <w:rPr>
          <w:rFonts w:ascii="Times New Roman" w:eastAsia="Calibri" w:hAnsi="Times New Roman" w:cs="Times New Roman"/>
          <w:spacing w:val="-4"/>
          <w:sz w:val="26"/>
          <w:szCs w:val="26"/>
        </w:rPr>
        <w:t>ЕПГУ, РПГУ</w:t>
      </w:r>
      <w:r w:rsidR="00127949" w:rsidRPr="00127949">
        <w:rPr>
          <w:rFonts w:ascii="Times New Roman" w:hAnsi="Times New Roman" w:cs="Times New Roman"/>
          <w:sz w:val="26"/>
          <w:szCs w:val="26"/>
        </w:rPr>
        <w:t>, подписанное директором Учреждения.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Pr="00127949">
        <w:rPr>
          <w:rFonts w:ascii="Times New Roman" w:eastAsia="Times New Roman" w:hAnsi="Times New Roman" w:cs="Times New Roman"/>
          <w:spacing w:val="-4"/>
          <w:sz w:val="26"/>
          <w:szCs w:val="26"/>
          <w:lang w:eastAsia="ru-RU"/>
        </w:rPr>
        <w:t>;</w:t>
      </w:r>
    </w:p>
    <w:p w14:paraId="1DA026BC" w14:textId="31800FB7" w:rsidR="000B6359" w:rsidRPr="00370710" w:rsidRDefault="000B6359" w:rsidP="0037071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710">
        <w:rPr>
          <w:rFonts w:ascii="Times New Roman" w:eastAsia="Times New Roman" w:hAnsi="Times New Roman" w:cs="Times New Roman"/>
          <w:sz w:val="26"/>
          <w:szCs w:val="26"/>
          <w:lang w:eastAsia="ru-RU"/>
        </w:rPr>
        <w:t>3) ответственными за выполнение административной процедуры явля</w:t>
      </w:r>
      <w:r w:rsidR="00F52428">
        <w:rPr>
          <w:rFonts w:ascii="Times New Roman" w:eastAsia="Times New Roman" w:hAnsi="Times New Roman" w:cs="Times New Roman"/>
          <w:sz w:val="26"/>
          <w:szCs w:val="26"/>
          <w:lang w:eastAsia="ru-RU"/>
        </w:rPr>
        <w:t>е</w:t>
      </w:r>
      <w:r w:rsidRPr="00370710">
        <w:rPr>
          <w:rFonts w:ascii="Times New Roman" w:eastAsia="Times New Roman" w:hAnsi="Times New Roman" w:cs="Times New Roman"/>
          <w:sz w:val="26"/>
          <w:szCs w:val="26"/>
          <w:lang w:eastAsia="ru-RU"/>
        </w:rPr>
        <w:t>тся специалист;</w:t>
      </w:r>
    </w:p>
    <w:p w14:paraId="3197686B" w14:textId="77777777" w:rsidR="00370710" w:rsidRPr="00370710" w:rsidRDefault="000B6359" w:rsidP="0037071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710">
        <w:rPr>
          <w:rFonts w:ascii="Times New Roman" w:eastAsia="Times New Roman" w:hAnsi="Times New Roman" w:cs="Times New Roman"/>
          <w:sz w:val="26"/>
          <w:szCs w:val="26"/>
          <w:lang w:eastAsia="ru-RU"/>
        </w:rPr>
        <w:t>4) срок выполнения административной процедуры</w:t>
      </w:r>
      <w:r w:rsidR="00370710" w:rsidRPr="00370710">
        <w:rPr>
          <w:rFonts w:ascii="Times New Roman" w:eastAsia="Times New Roman" w:hAnsi="Times New Roman" w:cs="Times New Roman"/>
          <w:sz w:val="26"/>
          <w:szCs w:val="26"/>
          <w:lang w:eastAsia="ru-RU"/>
        </w:rPr>
        <w:t>:</w:t>
      </w:r>
    </w:p>
    <w:p w14:paraId="7A8ED4AC" w14:textId="77777777" w:rsidR="00370710" w:rsidRPr="00370710" w:rsidRDefault="00370710" w:rsidP="00370710">
      <w:pPr>
        <w:spacing w:after="0" w:line="288" w:lineRule="atLeast"/>
        <w:ind w:firstLine="540"/>
        <w:jc w:val="both"/>
        <w:rPr>
          <w:rFonts w:ascii="Times New Roman" w:eastAsia="Times New Roman" w:hAnsi="Times New Roman" w:cs="Times New Roman"/>
          <w:sz w:val="26"/>
          <w:szCs w:val="26"/>
          <w:lang w:eastAsia="ru-RU"/>
        </w:rPr>
      </w:pPr>
      <w:r w:rsidRPr="00370710">
        <w:rPr>
          <w:rFonts w:ascii="Times New Roman" w:eastAsia="Times New Roman" w:hAnsi="Times New Roman" w:cs="Times New Roman"/>
          <w:sz w:val="26"/>
          <w:szCs w:val="26"/>
          <w:lang w:eastAsia="ru-RU"/>
        </w:rPr>
        <w:t>- в случае обращения за предоставлением услуги лично в течение 30 минут с момента обращения Заявителя;</w:t>
      </w:r>
    </w:p>
    <w:p w14:paraId="5481D3E7" w14:textId="303B476D" w:rsidR="00370710" w:rsidRPr="00127949" w:rsidRDefault="00370710" w:rsidP="00370710">
      <w:pPr>
        <w:spacing w:after="0" w:line="288" w:lineRule="atLeast"/>
        <w:ind w:firstLine="540"/>
        <w:jc w:val="both"/>
        <w:rPr>
          <w:rFonts w:ascii="Times New Roman" w:eastAsia="Times New Roman" w:hAnsi="Times New Roman" w:cs="Times New Roman"/>
          <w:sz w:val="26"/>
          <w:szCs w:val="26"/>
          <w:lang w:eastAsia="ru-RU"/>
        </w:rPr>
      </w:pPr>
      <w:r w:rsidRPr="00370710">
        <w:rPr>
          <w:rFonts w:ascii="Times New Roman" w:eastAsia="Times New Roman" w:hAnsi="Times New Roman" w:cs="Times New Roman"/>
          <w:sz w:val="26"/>
          <w:szCs w:val="26"/>
          <w:lang w:eastAsia="ru-RU"/>
        </w:rPr>
        <w:t xml:space="preserve">- в случае обращения за предоставлением услуги посредством почтовой связи, </w:t>
      </w:r>
      <w:r w:rsidRPr="00127949">
        <w:rPr>
          <w:rFonts w:ascii="Times New Roman" w:eastAsia="Times New Roman" w:hAnsi="Times New Roman" w:cs="Times New Roman"/>
          <w:sz w:val="26"/>
          <w:szCs w:val="26"/>
          <w:lang w:eastAsia="ru-RU"/>
        </w:rPr>
        <w:t xml:space="preserve">через ЕПГУ, РПГУ не более 30 дней со дня регистрации Заявления; </w:t>
      </w:r>
    </w:p>
    <w:p w14:paraId="386E8881" w14:textId="77777777" w:rsidR="00127949" w:rsidRDefault="000B6359" w:rsidP="00127949">
      <w:pPr>
        <w:widowControl w:val="0"/>
        <w:autoSpaceDE w:val="0"/>
        <w:autoSpaceDN w:val="0"/>
        <w:spacing w:after="0" w:line="240" w:lineRule="auto"/>
        <w:ind w:firstLine="709"/>
        <w:jc w:val="both"/>
        <w:rPr>
          <w:rFonts w:ascii="Times New Roman" w:hAnsi="Times New Roman" w:cs="Times New Roman"/>
          <w:sz w:val="26"/>
          <w:szCs w:val="26"/>
        </w:rPr>
      </w:pPr>
      <w:r w:rsidRPr="00127949">
        <w:rPr>
          <w:rFonts w:ascii="Times New Roman" w:eastAsia="Times New Roman" w:hAnsi="Times New Roman" w:cs="Times New Roman"/>
          <w:sz w:val="26"/>
          <w:szCs w:val="26"/>
          <w:lang w:eastAsia="ru-RU"/>
        </w:rPr>
        <w:t xml:space="preserve">5) </w:t>
      </w:r>
      <w:r w:rsidR="00127949" w:rsidRPr="00127949">
        <w:rPr>
          <w:rFonts w:ascii="Times New Roman" w:hAnsi="Times New Roman" w:cs="Times New Roman"/>
          <w:sz w:val="26"/>
          <w:szCs w:val="26"/>
        </w:rPr>
        <w:t>результатом выполнения административной процедуры является предоставление Заявителю доступа к оцифрованному изданию или уведомление об отказе в предоставлении такого доступа</w:t>
      </w:r>
      <w:r w:rsidR="00AB64CB" w:rsidRPr="00127949">
        <w:rPr>
          <w:rFonts w:ascii="Times New Roman" w:eastAsia="Times New Roman" w:hAnsi="Times New Roman" w:cs="Times New Roman"/>
          <w:sz w:val="26"/>
          <w:szCs w:val="26"/>
          <w:lang w:eastAsia="ru-RU"/>
        </w:rPr>
        <w:t>.</w:t>
      </w:r>
    </w:p>
    <w:p w14:paraId="738D3DA3" w14:textId="037794FC" w:rsidR="004D1309" w:rsidRPr="00127949" w:rsidRDefault="004D1309" w:rsidP="00127949">
      <w:pPr>
        <w:widowControl w:val="0"/>
        <w:autoSpaceDE w:val="0"/>
        <w:autoSpaceDN w:val="0"/>
        <w:spacing w:after="0" w:line="240" w:lineRule="auto"/>
        <w:ind w:firstLine="709"/>
        <w:jc w:val="both"/>
        <w:rPr>
          <w:rFonts w:ascii="Times New Roman" w:hAnsi="Times New Roman" w:cs="Times New Roman"/>
          <w:sz w:val="26"/>
          <w:szCs w:val="26"/>
        </w:rPr>
      </w:pPr>
      <w:r w:rsidRPr="00127949">
        <w:rPr>
          <w:rFonts w:ascii="Times New Roman" w:eastAsia="Times New Roman" w:hAnsi="Times New Roman" w:cs="Times New Roman"/>
          <w:sz w:val="26"/>
          <w:szCs w:val="26"/>
          <w:lang w:eastAsia="ru-RU"/>
        </w:rPr>
        <w:t>3.</w:t>
      </w:r>
      <w:r w:rsidR="000B6359" w:rsidRPr="00127949">
        <w:rPr>
          <w:rFonts w:ascii="Times New Roman" w:eastAsia="Times New Roman" w:hAnsi="Times New Roman" w:cs="Times New Roman"/>
          <w:sz w:val="26"/>
          <w:szCs w:val="26"/>
          <w:lang w:eastAsia="ru-RU"/>
        </w:rPr>
        <w:t>5</w:t>
      </w:r>
      <w:r w:rsidRPr="00127949">
        <w:rPr>
          <w:rFonts w:ascii="Times New Roman" w:eastAsia="Times New Roman" w:hAnsi="Times New Roman" w:cs="Times New Roman"/>
          <w:sz w:val="26"/>
          <w:szCs w:val="26"/>
          <w:lang w:eastAsia="ru-RU"/>
        </w:rPr>
        <w:t xml:space="preserve">. </w:t>
      </w:r>
      <w:r w:rsidRPr="00127949">
        <w:rPr>
          <w:rFonts w:ascii="Times New Roman" w:hAnsi="Times New Roman" w:cs="Times New Roman"/>
          <w:bCs/>
          <w:sz w:val="26"/>
          <w:szCs w:val="26"/>
        </w:rPr>
        <w:t>Исправление допущенных опечаток и (или) ошибок в выданных в результате предоставления услуги документах:</w:t>
      </w:r>
    </w:p>
    <w:p w14:paraId="0C828197" w14:textId="406FB186" w:rsidR="004D1309" w:rsidRPr="007723DB"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1) основанием для исправления допущенных опечаток и ошибок в документах, выданных в результате предоставления услуги, является получение </w:t>
      </w:r>
      <w:r w:rsidR="0083776C" w:rsidRPr="007723DB">
        <w:rPr>
          <w:rFonts w:ascii="Times New Roman" w:hAnsi="Times New Roman" w:cs="Times New Roman"/>
          <w:sz w:val="26"/>
          <w:szCs w:val="26"/>
        </w:rPr>
        <w:t>Учреждением</w:t>
      </w:r>
      <w:r w:rsidRPr="007723DB">
        <w:rPr>
          <w:rFonts w:ascii="Times New Roman" w:hAnsi="Times New Roman" w:cs="Times New Roman"/>
          <w:sz w:val="26"/>
          <w:szCs w:val="26"/>
        </w:rPr>
        <w:t xml:space="preserve"> </w:t>
      </w:r>
      <w:r w:rsidR="00B63D1C" w:rsidRPr="007723DB">
        <w:rPr>
          <w:rFonts w:ascii="Times New Roman" w:hAnsi="Times New Roman" w:cs="Times New Roman"/>
          <w:sz w:val="26"/>
          <w:szCs w:val="26"/>
        </w:rPr>
        <w:t>З</w:t>
      </w:r>
      <w:r w:rsidRPr="007723DB">
        <w:rPr>
          <w:rFonts w:ascii="Times New Roman" w:hAnsi="Times New Roman" w:cs="Times New Roman"/>
          <w:sz w:val="26"/>
          <w:szCs w:val="26"/>
        </w:rPr>
        <w:t xml:space="preserve">апроса об исправлении </w:t>
      </w:r>
      <w:r w:rsidR="00B63D1C" w:rsidRPr="007723DB">
        <w:rPr>
          <w:rFonts w:ascii="Times New Roman" w:hAnsi="Times New Roman" w:cs="Times New Roman"/>
          <w:sz w:val="26"/>
          <w:szCs w:val="26"/>
        </w:rPr>
        <w:t>о</w:t>
      </w:r>
      <w:r w:rsidRPr="007723DB">
        <w:rPr>
          <w:rFonts w:ascii="Times New Roman" w:hAnsi="Times New Roman" w:cs="Times New Roman"/>
          <w:sz w:val="26"/>
          <w:szCs w:val="26"/>
        </w:rPr>
        <w:t>шибок, представленного Заявителем;</w:t>
      </w:r>
    </w:p>
    <w:p w14:paraId="05B2481D" w14:textId="18E7A7DD" w:rsidR="004D1309" w:rsidRPr="007723DB" w:rsidRDefault="00B63D1C" w:rsidP="004D1309">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2) З</w:t>
      </w:r>
      <w:r w:rsidR="004D1309" w:rsidRPr="007723DB">
        <w:rPr>
          <w:rFonts w:ascii="Times New Roman" w:hAnsi="Times New Roman" w:cs="Times New Roman"/>
          <w:sz w:val="26"/>
          <w:szCs w:val="26"/>
        </w:rPr>
        <w:t>апрос об исп</w:t>
      </w:r>
      <w:r w:rsidR="0083776C" w:rsidRPr="007723DB">
        <w:rPr>
          <w:rFonts w:ascii="Times New Roman" w:hAnsi="Times New Roman" w:cs="Times New Roman"/>
          <w:sz w:val="26"/>
          <w:szCs w:val="26"/>
        </w:rPr>
        <w:t xml:space="preserve">равлении ошибок рассматривается специалистом </w:t>
      </w:r>
      <w:r w:rsidR="004D1309" w:rsidRPr="007723DB">
        <w:rPr>
          <w:rFonts w:ascii="Times New Roman" w:hAnsi="Times New Roman" w:cs="Times New Roman"/>
          <w:sz w:val="26"/>
          <w:szCs w:val="26"/>
        </w:rPr>
        <w:t>в течение 10-</w:t>
      </w:r>
      <w:r w:rsidRPr="007723DB">
        <w:rPr>
          <w:rFonts w:ascii="Times New Roman" w:hAnsi="Times New Roman" w:cs="Times New Roman"/>
          <w:sz w:val="26"/>
          <w:szCs w:val="26"/>
        </w:rPr>
        <w:t>ти</w:t>
      </w:r>
      <w:r w:rsidR="004D1309" w:rsidRPr="007723DB">
        <w:rPr>
          <w:rFonts w:ascii="Times New Roman" w:hAnsi="Times New Roman" w:cs="Times New Roman"/>
          <w:sz w:val="26"/>
          <w:szCs w:val="26"/>
        </w:rPr>
        <w:t xml:space="preserve"> рабочих дней с даты его регистрации</w:t>
      </w:r>
      <w:r w:rsidRPr="007723DB">
        <w:rPr>
          <w:rFonts w:ascii="Times New Roman" w:hAnsi="Times New Roman" w:cs="Times New Roman"/>
          <w:sz w:val="26"/>
          <w:szCs w:val="26"/>
        </w:rPr>
        <w:t>, в порядке, указанном в пункте 2.</w:t>
      </w:r>
      <w:r w:rsidR="00042E6B">
        <w:rPr>
          <w:rFonts w:ascii="Times New Roman" w:hAnsi="Times New Roman" w:cs="Times New Roman"/>
          <w:sz w:val="26"/>
          <w:szCs w:val="26"/>
        </w:rPr>
        <w:t>9</w:t>
      </w:r>
      <w:r w:rsidRPr="007723DB">
        <w:rPr>
          <w:rFonts w:ascii="Times New Roman" w:hAnsi="Times New Roman" w:cs="Times New Roman"/>
          <w:sz w:val="26"/>
          <w:szCs w:val="26"/>
        </w:rPr>
        <w:t xml:space="preserve"> настоящего Административного регламента</w:t>
      </w:r>
      <w:r w:rsidR="004D1309" w:rsidRPr="007723DB">
        <w:rPr>
          <w:rFonts w:ascii="Times New Roman" w:hAnsi="Times New Roman" w:cs="Times New Roman"/>
          <w:sz w:val="26"/>
          <w:szCs w:val="26"/>
        </w:rPr>
        <w:t>;</w:t>
      </w:r>
    </w:p>
    <w:p w14:paraId="19203960" w14:textId="77AE37BB" w:rsidR="0083776C" w:rsidRPr="007723DB" w:rsidRDefault="004D1309" w:rsidP="0083776C">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3) </w:t>
      </w:r>
      <w:r w:rsidR="0083776C" w:rsidRPr="007723DB">
        <w:rPr>
          <w:rFonts w:ascii="Times New Roman" w:hAnsi="Times New Roman" w:cs="Times New Roman"/>
          <w:sz w:val="26"/>
          <w:szCs w:val="26"/>
        </w:rPr>
        <w:t xml:space="preserve">в случае выявления допущенных опечаток и (или) ошибок в документах, выданных по результату предоставления услуги, </w:t>
      </w:r>
      <w:r w:rsidR="0083776C" w:rsidRPr="007723DB">
        <w:rPr>
          <w:rFonts w:ascii="Times New Roman" w:eastAsia="Times New Roman" w:hAnsi="Times New Roman" w:cs="Times New Roman"/>
          <w:sz w:val="26"/>
          <w:szCs w:val="26"/>
          <w:lang w:eastAsia="ru-RU"/>
        </w:rPr>
        <w:t>специалист</w:t>
      </w:r>
      <w:r w:rsidR="00F52428">
        <w:rPr>
          <w:rFonts w:ascii="Times New Roman" w:eastAsia="Times New Roman" w:hAnsi="Times New Roman" w:cs="Times New Roman"/>
          <w:sz w:val="26"/>
          <w:szCs w:val="26"/>
          <w:lang w:eastAsia="ru-RU"/>
        </w:rPr>
        <w:t>,</w:t>
      </w:r>
      <w:r w:rsidR="00042E6B">
        <w:rPr>
          <w:rFonts w:ascii="Times New Roman" w:hAnsi="Times New Roman" w:cs="Times New Roman"/>
          <w:sz w:val="26"/>
          <w:szCs w:val="26"/>
        </w:rPr>
        <w:t xml:space="preserve"> </w:t>
      </w:r>
      <w:r w:rsidR="0083776C" w:rsidRPr="007723DB">
        <w:rPr>
          <w:rFonts w:ascii="Times New Roman" w:hAnsi="Times New Roman" w:cs="Times New Roman"/>
          <w:sz w:val="26"/>
          <w:szCs w:val="26"/>
        </w:rPr>
        <w:t xml:space="preserve">осуществляет замену указанных документов и </w:t>
      </w:r>
      <w:r w:rsidR="0083776C" w:rsidRPr="007723DB">
        <w:rPr>
          <w:rFonts w:ascii="Times New Roman" w:eastAsia="Times New Roman" w:hAnsi="Times New Roman" w:cs="Times New Roman"/>
          <w:sz w:val="26"/>
          <w:szCs w:val="26"/>
          <w:lang w:eastAsia="ru-RU"/>
        </w:rPr>
        <w:t>направляет ответ Заявителю, подписанный директором Учреждения, способом по</w:t>
      </w:r>
      <w:r w:rsidR="0083776C" w:rsidRPr="007723DB">
        <w:rPr>
          <w:rFonts w:ascii="Times New Roman" w:hAnsi="Times New Roman" w:cs="Times New Roman"/>
          <w:sz w:val="26"/>
          <w:szCs w:val="26"/>
        </w:rPr>
        <w:t xml:space="preserve"> его</w:t>
      </w:r>
      <w:r w:rsidR="0083776C" w:rsidRPr="007723DB">
        <w:rPr>
          <w:rFonts w:ascii="Times New Roman" w:eastAsia="Times New Roman" w:hAnsi="Times New Roman" w:cs="Times New Roman"/>
          <w:sz w:val="26"/>
          <w:szCs w:val="26"/>
          <w:lang w:eastAsia="ru-RU"/>
        </w:rPr>
        <w:t xml:space="preserve"> выбору </w:t>
      </w:r>
      <w:r w:rsidR="0083776C" w:rsidRPr="007723DB">
        <w:rPr>
          <w:rFonts w:ascii="Times New Roman" w:hAnsi="Times New Roman" w:cs="Times New Roman"/>
          <w:sz w:val="26"/>
          <w:szCs w:val="26"/>
        </w:rPr>
        <w:t xml:space="preserve">при личном приеме, </w:t>
      </w:r>
      <w:r w:rsidR="0083776C" w:rsidRPr="007723DB">
        <w:rPr>
          <w:rFonts w:ascii="Times New Roman" w:eastAsia="Times New Roman" w:hAnsi="Times New Roman" w:cs="Times New Roman"/>
          <w:sz w:val="26"/>
          <w:szCs w:val="26"/>
          <w:lang w:eastAsia="ru-RU"/>
        </w:rPr>
        <w:t>почтовой связью, либо по электронной почте</w:t>
      </w:r>
      <w:r w:rsidR="0083776C" w:rsidRPr="007723DB">
        <w:rPr>
          <w:rFonts w:ascii="Times New Roman" w:hAnsi="Times New Roman" w:cs="Times New Roman"/>
          <w:sz w:val="26"/>
          <w:szCs w:val="26"/>
        </w:rPr>
        <w:t>,</w:t>
      </w:r>
      <w:r w:rsidR="0083776C" w:rsidRPr="007723DB">
        <w:rPr>
          <w:rFonts w:ascii="Times New Roman" w:eastAsia="Times New Roman" w:hAnsi="Times New Roman" w:cs="Times New Roman"/>
          <w:sz w:val="26"/>
          <w:szCs w:val="26"/>
          <w:lang w:eastAsia="ru-RU"/>
        </w:rPr>
        <w:t xml:space="preserve"> </w:t>
      </w:r>
      <w:r w:rsidR="0083776C" w:rsidRPr="007723DB">
        <w:rPr>
          <w:rFonts w:ascii="Times New Roman" w:hAnsi="Times New Roman" w:cs="Times New Roman"/>
          <w:sz w:val="26"/>
          <w:szCs w:val="26"/>
        </w:rPr>
        <w:t>в срок, не превышающий 10-ти рабочих дней с даты регистрации Запроса об исправлении ошибок;</w:t>
      </w:r>
    </w:p>
    <w:p w14:paraId="0445CB34" w14:textId="4A9C6658" w:rsidR="0083776C" w:rsidRPr="007723DB" w:rsidRDefault="0083776C" w:rsidP="0083776C">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4) в случае отсутствия опечаток и (или) ошибок в документах, выданных по результату предоставления услуги, </w:t>
      </w:r>
      <w:r w:rsidRPr="007723DB">
        <w:rPr>
          <w:rFonts w:ascii="Times New Roman" w:eastAsia="Times New Roman" w:hAnsi="Times New Roman" w:cs="Times New Roman"/>
          <w:sz w:val="26"/>
          <w:szCs w:val="26"/>
          <w:lang w:eastAsia="ru-RU"/>
        </w:rPr>
        <w:t>специалист</w:t>
      </w:r>
      <w:r w:rsidR="00483706">
        <w:rPr>
          <w:rFonts w:ascii="Times New Roman" w:eastAsia="Times New Roman" w:hAnsi="Times New Roman" w:cs="Times New Roman"/>
          <w:sz w:val="26"/>
          <w:szCs w:val="26"/>
          <w:lang w:eastAsia="ru-RU"/>
        </w:rPr>
        <w:t>,</w:t>
      </w:r>
      <w:r w:rsidR="00042E6B">
        <w:rPr>
          <w:rFonts w:ascii="Times New Roman" w:hAnsi="Times New Roman" w:cs="Times New Roman"/>
          <w:sz w:val="26"/>
          <w:szCs w:val="26"/>
        </w:rPr>
        <w:t xml:space="preserve"> </w:t>
      </w:r>
      <w:r w:rsidRPr="007723DB">
        <w:rPr>
          <w:rFonts w:ascii="Times New Roman" w:eastAsia="Times New Roman" w:hAnsi="Times New Roman" w:cs="Times New Roman"/>
          <w:sz w:val="26"/>
          <w:szCs w:val="26"/>
          <w:lang w:eastAsia="ru-RU"/>
        </w:rPr>
        <w:t>направляет ответ Заявителю, подписанный директором Учреждения,</w:t>
      </w:r>
      <w:r w:rsidRPr="007723DB">
        <w:rPr>
          <w:rFonts w:ascii="Times New Roman" w:hAnsi="Times New Roman" w:cs="Times New Roman"/>
          <w:sz w:val="26"/>
          <w:szCs w:val="26"/>
        </w:rPr>
        <w:t xml:space="preserve"> об отсутствии таких опечаток и (или) ошибок</w:t>
      </w:r>
      <w:r w:rsidRPr="007723DB">
        <w:rPr>
          <w:rFonts w:ascii="Times New Roman" w:eastAsia="Times New Roman" w:hAnsi="Times New Roman" w:cs="Times New Roman"/>
          <w:sz w:val="26"/>
          <w:szCs w:val="26"/>
          <w:lang w:eastAsia="ru-RU"/>
        </w:rPr>
        <w:t>, способом по</w:t>
      </w:r>
      <w:r w:rsidRPr="007723DB">
        <w:rPr>
          <w:rFonts w:ascii="Times New Roman" w:hAnsi="Times New Roman" w:cs="Times New Roman"/>
          <w:sz w:val="26"/>
          <w:szCs w:val="26"/>
        </w:rPr>
        <w:t xml:space="preserve"> его</w:t>
      </w:r>
      <w:r w:rsidRPr="007723DB">
        <w:rPr>
          <w:rFonts w:ascii="Times New Roman" w:eastAsia="Times New Roman" w:hAnsi="Times New Roman" w:cs="Times New Roman"/>
          <w:sz w:val="26"/>
          <w:szCs w:val="26"/>
          <w:lang w:eastAsia="ru-RU"/>
        </w:rPr>
        <w:t xml:space="preserve"> выбору </w:t>
      </w:r>
      <w:r w:rsidRPr="007723DB">
        <w:rPr>
          <w:rFonts w:ascii="Times New Roman" w:hAnsi="Times New Roman" w:cs="Times New Roman"/>
          <w:sz w:val="26"/>
          <w:szCs w:val="26"/>
        </w:rPr>
        <w:t xml:space="preserve">при личном приеме, </w:t>
      </w:r>
      <w:r w:rsidRPr="007723DB">
        <w:rPr>
          <w:rFonts w:ascii="Times New Roman" w:eastAsia="Times New Roman" w:hAnsi="Times New Roman" w:cs="Times New Roman"/>
          <w:sz w:val="26"/>
          <w:szCs w:val="26"/>
          <w:lang w:eastAsia="ru-RU"/>
        </w:rPr>
        <w:t>почтовой связью, либо по электронной почте</w:t>
      </w:r>
      <w:r w:rsidRPr="007723DB">
        <w:rPr>
          <w:rFonts w:ascii="Times New Roman" w:hAnsi="Times New Roman" w:cs="Times New Roman"/>
          <w:sz w:val="26"/>
          <w:szCs w:val="26"/>
        </w:rPr>
        <w:t>,</w:t>
      </w:r>
      <w:r w:rsidR="00483706">
        <w:rPr>
          <w:rFonts w:ascii="Times New Roman" w:hAnsi="Times New Roman" w:cs="Times New Roman"/>
          <w:sz w:val="26"/>
          <w:szCs w:val="26"/>
        </w:rPr>
        <w:t xml:space="preserve"> через ЕПГУ, РПГУ,</w:t>
      </w:r>
      <w:r w:rsidRPr="007723DB">
        <w:rPr>
          <w:rFonts w:ascii="Times New Roman" w:hAnsi="Times New Roman" w:cs="Times New Roman"/>
          <w:sz w:val="26"/>
          <w:szCs w:val="26"/>
        </w:rPr>
        <w:t xml:space="preserve"> в срок, не превышающий 10-ти рабочих дней с даты регистрации Запроса об исправлении ошибок.</w:t>
      </w:r>
    </w:p>
    <w:p w14:paraId="38E0D7E7" w14:textId="2312890B" w:rsidR="004D1309" w:rsidRPr="007723DB" w:rsidRDefault="004D1309" w:rsidP="0083776C">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24C78845" w14:textId="0DBE763C" w:rsidR="004D1309" w:rsidRPr="007723DB"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lastRenderedPageBreak/>
        <w:t>3.</w:t>
      </w:r>
      <w:r w:rsidR="00042E6B">
        <w:rPr>
          <w:rFonts w:ascii="Times New Roman" w:hAnsi="Times New Roman" w:cs="Times New Roman"/>
          <w:sz w:val="26"/>
          <w:szCs w:val="26"/>
        </w:rPr>
        <w:t>6</w:t>
      </w:r>
      <w:r w:rsidRPr="007723DB">
        <w:rPr>
          <w:rFonts w:ascii="Times New Roman" w:hAnsi="Times New Roman" w:cs="Times New Roman"/>
          <w:sz w:val="26"/>
          <w:szCs w:val="26"/>
        </w:rPr>
        <w:t>. Предоставление дубликата документа, выданного по результатам предоставления услуги, осуществляется в порядке, предусмотренном настоящим Административным регламентом для предоставления услуги.</w:t>
      </w:r>
    </w:p>
    <w:p w14:paraId="0BEF1312" w14:textId="1DCA2C61"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042E6B">
        <w:rPr>
          <w:rFonts w:ascii="Times New Roman" w:eastAsia="Times New Roman" w:hAnsi="Times New Roman" w:cs="Times New Roman"/>
          <w:sz w:val="26"/>
          <w:szCs w:val="26"/>
          <w:lang w:eastAsia="ru-RU"/>
        </w:rPr>
        <w:t>7</w:t>
      </w:r>
      <w:r w:rsidRPr="007723DB">
        <w:rPr>
          <w:rFonts w:ascii="Times New Roman" w:eastAsia="Times New Roman" w:hAnsi="Times New Roman" w:cs="Times New Roman"/>
          <w:sz w:val="26"/>
          <w:szCs w:val="26"/>
          <w:lang w:eastAsia="ru-RU"/>
        </w:rPr>
        <w:t>. Информирование о порядке предоставления услуги осуществляется:</w:t>
      </w:r>
    </w:p>
    <w:p w14:paraId="6DBB58A0" w14:textId="76BAF5BF"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1) непосредственно при личном приеме Заявителя в </w:t>
      </w:r>
      <w:r w:rsidR="00483706">
        <w:rPr>
          <w:rFonts w:ascii="Times New Roman" w:eastAsia="Times New Roman" w:hAnsi="Times New Roman" w:cs="Times New Roman"/>
          <w:sz w:val="26"/>
          <w:szCs w:val="26"/>
          <w:lang w:eastAsia="ru-RU"/>
        </w:rPr>
        <w:t>Учреждении</w:t>
      </w:r>
      <w:r w:rsidRPr="007723DB">
        <w:rPr>
          <w:rFonts w:ascii="Times New Roman" w:eastAsia="Times New Roman" w:hAnsi="Times New Roman" w:cs="Times New Roman"/>
          <w:sz w:val="26"/>
          <w:szCs w:val="26"/>
          <w:lang w:eastAsia="ru-RU"/>
        </w:rPr>
        <w:t>;</w:t>
      </w:r>
    </w:p>
    <w:p w14:paraId="4743F014" w14:textId="32BE04A3"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2) по номерам телефонов в </w:t>
      </w:r>
      <w:r w:rsidR="00483706">
        <w:rPr>
          <w:rFonts w:ascii="Times New Roman" w:eastAsia="Times New Roman" w:hAnsi="Times New Roman" w:cs="Times New Roman"/>
          <w:sz w:val="26"/>
          <w:szCs w:val="26"/>
          <w:lang w:eastAsia="ru-RU"/>
        </w:rPr>
        <w:t>Учреждении</w:t>
      </w:r>
      <w:r w:rsidRPr="007723DB">
        <w:rPr>
          <w:rFonts w:ascii="Times New Roman" w:eastAsia="Times New Roman" w:hAnsi="Times New Roman" w:cs="Times New Roman"/>
          <w:sz w:val="26"/>
          <w:szCs w:val="26"/>
          <w:lang w:eastAsia="ru-RU"/>
        </w:rPr>
        <w:t>;</w:t>
      </w:r>
    </w:p>
    <w:p w14:paraId="145E1625" w14:textId="77777777"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14:paraId="78844BF9" w14:textId="77777777"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14:paraId="06639B0D" w14:textId="77777777"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в федеральной государственной информационной системе «Единый портал государственных и муниципальных услуг (функций)» (https://www.gosuslugi.ru/); </w:t>
      </w:r>
    </w:p>
    <w:p w14:paraId="3640047C" w14:textId="77777777"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в региональной государственной информационной системе «Портал государственных услуг Красноярского края» (https://gosuslugi.krskstate.ru/);</w:t>
      </w:r>
    </w:p>
    <w:p w14:paraId="50F8DCD1" w14:textId="41C94D2C"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на официальном сайте муниципального образования город Норильск (</w:t>
      </w:r>
      <w:hyperlink r:id="rId16" w:history="1">
        <w:r w:rsidR="002662AE" w:rsidRPr="007723DB">
          <w:rPr>
            <w:rStyle w:val="a9"/>
            <w:rFonts w:ascii="Times New Roman" w:eastAsia="Times New Roman" w:hAnsi="Times New Roman" w:cs="Times New Roman"/>
            <w:color w:val="auto"/>
            <w:sz w:val="26"/>
            <w:szCs w:val="26"/>
            <w:u w:val="none"/>
            <w:lang w:eastAsia="ru-RU"/>
          </w:rPr>
          <w:t>https://норильск.рф</w:t>
        </w:r>
      </w:hyperlink>
      <w:r w:rsidR="002662AE" w:rsidRPr="007723DB">
        <w:rPr>
          <w:rFonts w:ascii="Times New Roman" w:eastAsia="Times New Roman" w:hAnsi="Times New Roman" w:cs="Times New Roman"/>
          <w:sz w:val="26"/>
          <w:szCs w:val="26"/>
          <w:lang w:eastAsia="ru-RU"/>
        </w:rPr>
        <w:t>);</w:t>
      </w:r>
    </w:p>
    <w:p w14:paraId="376B4251" w14:textId="018E8D4A" w:rsidR="002662AE" w:rsidRPr="007723DB" w:rsidRDefault="002662AE"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w:t>
      </w:r>
      <w:r w:rsidR="00431A61" w:rsidRPr="003702E6">
        <w:rPr>
          <w:rFonts w:ascii="Times New Roman" w:eastAsia="Times New Roman" w:hAnsi="Times New Roman" w:cs="Times New Roman"/>
          <w:sz w:val="26"/>
          <w:szCs w:val="26"/>
          <w:lang w:eastAsia="ru-RU"/>
        </w:rPr>
        <w:t>на официальном сайте Учреждения (</w:t>
      </w:r>
      <w:hyperlink r:id="rId17" w:history="1">
        <w:r w:rsidR="00431A61" w:rsidRPr="003702E6">
          <w:rPr>
            <w:rStyle w:val="a9"/>
            <w:rFonts w:ascii="Times New Roman" w:eastAsia="Times New Roman" w:hAnsi="Times New Roman" w:cs="Times New Roman"/>
            <w:color w:val="auto"/>
            <w:sz w:val="26"/>
            <w:szCs w:val="26"/>
            <w:u w:val="none"/>
            <w:lang w:eastAsia="ru-RU"/>
          </w:rPr>
          <w:t>http://mbucbs.ru</w:t>
        </w:r>
      </w:hyperlink>
      <w:r w:rsidR="00431A61" w:rsidRPr="003702E6">
        <w:rPr>
          <w:rFonts w:ascii="Times New Roman" w:eastAsia="Times New Roman" w:hAnsi="Times New Roman" w:cs="Times New Roman"/>
          <w:sz w:val="26"/>
          <w:szCs w:val="26"/>
          <w:lang w:eastAsia="ru-RU"/>
        </w:rPr>
        <w:t>.).</w:t>
      </w:r>
    </w:p>
    <w:p w14:paraId="763C1A9C" w14:textId="19D07636"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5) посредством размещения информации на информационных стендах </w:t>
      </w:r>
      <w:r w:rsidR="00483706">
        <w:rPr>
          <w:rFonts w:ascii="Times New Roman" w:eastAsia="Times New Roman" w:hAnsi="Times New Roman" w:cs="Times New Roman"/>
          <w:sz w:val="26"/>
          <w:szCs w:val="26"/>
          <w:lang w:eastAsia="ru-RU"/>
        </w:rPr>
        <w:t>Учреждения</w:t>
      </w:r>
      <w:r w:rsidRPr="007723DB">
        <w:rPr>
          <w:rFonts w:ascii="Times New Roman" w:hAnsi="Times New Roman" w:cs="Times New Roman"/>
          <w:sz w:val="26"/>
          <w:szCs w:val="26"/>
        </w:rPr>
        <w:t>.</w:t>
      </w:r>
    </w:p>
    <w:p w14:paraId="7AD5C6F5" w14:textId="40D5F329"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A431CF">
        <w:rPr>
          <w:rFonts w:ascii="Times New Roman" w:eastAsia="Times New Roman" w:hAnsi="Times New Roman" w:cs="Times New Roman"/>
          <w:sz w:val="26"/>
          <w:szCs w:val="26"/>
          <w:lang w:eastAsia="ru-RU"/>
        </w:rPr>
        <w:t>8</w:t>
      </w:r>
      <w:r w:rsidRPr="007723DB">
        <w:rPr>
          <w:rFonts w:ascii="Times New Roman" w:eastAsia="Times New Roman" w:hAnsi="Times New Roman" w:cs="Times New Roman"/>
          <w:sz w:val="26"/>
          <w:szCs w:val="26"/>
          <w:lang w:eastAsia="ru-RU"/>
        </w:rPr>
        <w:t xml:space="preserve">. Информирование осуществляется по вопросам, касающимся: </w:t>
      </w:r>
    </w:p>
    <w:p w14:paraId="763EA19B" w14:textId="4212BB18" w:rsidR="009524A9" w:rsidRPr="007723DB" w:rsidRDefault="003B0AB5"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способов подачи З</w:t>
      </w:r>
      <w:r w:rsidR="009524A9" w:rsidRPr="007723DB">
        <w:rPr>
          <w:rFonts w:ascii="Times New Roman" w:eastAsia="Times New Roman" w:hAnsi="Times New Roman" w:cs="Times New Roman"/>
          <w:sz w:val="26"/>
          <w:szCs w:val="26"/>
          <w:lang w:eastAsia="ru-RU"/>
        </w:rPr>
        <w:t xml:space="preserve">аявления; </w:t>
      </w:r>
    </w:p>
    <w:p w14:paraId="5BCABA35" w14:textId="544BE66C"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адресов У</w:t>
      </w:r>
      <w:r w:rsidR="002662AE" w:rsidRPr="007723DB">
        <w:rPr>
          <w:rFonts w:ascii="Times New Roman" w:eastAsia="Times New Roman" w:hAnsi="Times New Roman" w:cs="Times New Roman"/>
          <w:sz w:val="26"/>
          <w:szCs w:val="26"/>
          <w:lang w:eastAsia="ru-RU"/>
        </w:rPr>
        <w:t>чреждений</w:t>
      </w:r>
      <w:r w:rsidRPr="007723DB">
        <w:rPr>
          <w:rFonts w:ascii="Times New Roman" w:eastAsia="Times New Roman" w:hAnsi="Times New Roman" w:cs="Times New Roman"/>
          <w:sz w:val="26"/>
          <w:szCs w:val="26"/>
          <w:lang w:eastAsia="ru-RU"/>
        </w:rPr>
        <w:t xml:space="preserve">; </w:t>
      </w:r>
    </w:p>
    <w:p w14:paraId="0B5669AF" w14:textId="1585AF05"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справочной информации о работе У</w:t>
      </w:r>
      <w:r w:rsidR="002662AE" w:rsidRPr="007723DB">
        <w:rPr>
          <w:rFonts w:ascii="Times New Roman" w:eastAsia="Times New Roman" w:hAnsi="Times New Roman" w:cs="Times New Roman"/>
          <w:sz w:val="26"/>
          <w:szCs w:val="26"/>
          <w:lang w:eastAsia="ru-RU"/>
        </w:rPr>
        <w:t>чреждения</w:t>
      </w:r>
      <w:r w:rsidRPr="007723DB">
        <w:rPr>
          <w:rFonts w:ascii="Times New Roman" w:eastAsia="Times New Roman" w:hAnsi="Times New Roman" w:cs="Times New Roman"/>
          <w:sz w:val="26"/>
          <w:szCs w:val="26"/>
          <w:lang w:eastAsia="ru-RU"/>
        </w:rPr>
        <w:t xml:space="preserve">; </w:t>
      </w:r>
    </w:p>
    <w:p w14:paraId="0D211DAB" w14:textId="4497FFD9"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документов, необходимых для предоставления услуги; </w:t>
      </w:r>
    </w:p>
    <w:p w14:paraId="4A7BDA59" w14:textId="163F080B"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порядка и сроков предоставления услуги; </w:t>
      </w:r>
    </w:p>
    <w:p w14:paraId="0C746F23" w14:textId="0B244A2B"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порядка получения сведений о ходе рассмотрения </w:t>
      </w:r>
      <w:r w:rsidR="003B0AB5" w:rsidRPr="007723DB">
        <w:rPr>
          <w:rFonts w:ascii="Times New Roman" w:eastAsia="Times New Roman" w:hAnsi="Times New Roman" w:cs="Times New Roman"/>
          <w:sz w:val="26"/>
          <w:szCs w:val="26"/>
          <w:lang w:eastAsia="ru-RU"/>
        </w:rPr>
        <w:t>З</w:t>
      </w:r>
      <w:r w:rsidRPr="007723DB">
        <w:rPr>
          <w:rFonts w:ascii="Times New Roman" w:eastAsia="Times New Roman" w:hAnsi="Times New Roman" w:cs="Times New Roman"/>
          <w:sz w:val="26"/>
          <w:szCs w:val="26"/>
          <w:lang w:eastAsia="ru-RU"/>
        </w:rPr>
        <w:t xml:space="preserve">аявления и о результатах предоставления услуги; </w:t>
      </w:r>
    </w:p>
    <w:p w14:paraId="2A19AC82" w14:textId="0A3E01A1"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порядка досудебного (внесудебного) обжалования действий (бездействия) должностных лиц, и принимаемых ими решений при предоставлении услуги.</w:t>
      </w:r>
    </w:p>
    <w:p w14:paraId="35FBB98A" w14:textId="13C7084A"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Получение информации по вопросам предоставления услуги осуществляется бесплатно.</w:t>
      </w:r>
    </w:p>
    <w:p w14:paraId="1509B375" w14:textId="6B5FB7E4"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A431CF">
        <w:rPr>
          <w:rFonts w:ascii="Times New Roman" w:eastAsia="Times New Roman" w:hAnsi="Times New Roman" w:cs="Times New Roman"/>
          <w:sz w:val="26"/>
          <w:szCs w:val="26"/>
          <w:lang w:eastAsia="ru-RU"/>
        </w:rPr>
        <w:t>9</w:t>
      </w:r>
      <w:r w:rsidRPr="007723DB">
        <w:rPr>
          <w:rFonts w:ascii="Times New Roman" w:eastAsia="Times New Roman" w:hAnsi="Times New Roman" w:cs="Times New Roman"/>
          <w:sz w:val="26"/>
          <w:szCs w:val="26"/>
          <w:lang w:eastAsia="ru-RU"/>
        </w:rPr>
        <w:t>. При устном обращении Заявителя (лично или по телефону) должностное лицо У</w:t>
      </w:r>
      <w:r w:rsidR="002662AE" w:rsidRPr="007723DB">
        <w:rPr>
          <w:rFonts w:ascii="Times New Roman" w:eastAsia="Times New Roman" w:hAnsi="Times New Roman" w:cs="Times New Roman"/>
          <w:sz w:val="26"/>
          <w:szCs w:val="26"/>
          <w:lang w:eastAsia="ru-RU"/>
        </w:rPr>
        <w:t>чреждения</w:t>
      </w:r>
      <w:r w:rsidRPr="007723DB">
        <w:rPr>
          <w:rFonts w:ascii="Times New Roman" w:eastAsia="Times New Roman" w:hAnsi="Times New Roman" w:cs="Times New Roman"/>
          <w:sz w:val="26"/>
          <w:szCs w:val="26"/>
          <w:lang w:eastAsia="ru-RU"/>
        </w:rPr>
        <w:t>, осуществляющ</w:t>
      </w:r>
      <w:r w:rsidR="00654253" w:rsidRPr="007723DB">
        <w:rPr>
          <w:rFonts w:ascii="Times New Roman" w:eastAsia="Times New Roman" w:hAnsi="Times New Roman" w:cs="Times New Roman"/>
          <w:sz w:val="26"/>
          <w:szCs w:val="26"/>
          <w:lang w:eastAsia="ru-RU"/>
        </w:rPr>
        <w:t>ее</w:t>
      </w:r>
      <w:r w:rsidRPr="007723DB">
        <w:rPr>
          <w:rFonts w:ascii="Times New Roman" w:eastAsia="Times New Roman" w:hAnsi="Times New Roman" w:cs="Times New Roman"/>
          <w:sz w:val="26"/>
          <w:szCs w:val="26"/>
          <w:lang w:eastAsia="ru-RU"/>
        </w:rPr>
        <w:t xml:space="preserve"> консультирование, подробно и в вежливой (корректной) форме информирует обратившихся по интересующим вопросам.</w:t>
      </w:r>
    </w:p>
    <w:p w14:paraId="785BD8F9" w14:textId="77777777" w:rsidR="002662AE" w:rsidRPr="007723DB" w:rsidRDefault="002662AE" w:rsidP="002662A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Ответ на телефонный звонок должен начинаться с информации о наименовании Учреждения, в которое позвонил Заявитель, фамилии, имени, отчества (последнее - при наличии) и должности специалиста, принявшего телефонный звонок.</w:t>
      </w:r>
    </w:p>
    <w:p w14:paraId="769FC98E" w14:textId="77777777" w:rsidR="002662AE" w:rsidRPr="007723DB" w:rsidRDefault="002662AE" w:rsidP="002662A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Если должностное лицо Учреждения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6B044B96" w14:textId="77777777" w:rsidR="002662AE" w:rsidRPr="007723DB" w:rsidRDefault="002662AE" w:rsidP="002662A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14:paraId="1ED4B533" w14:textId="77777777" w:rsidR="002662AE" w:rsidRPr="007723DB" w:rsidRDefault="002662AE" w:rsidP="002662A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Должностное лицо Учреждения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61383B2B" w14:textId="77777777" w:rsidR="002662AE" w:rsidRPr="007723DB" w:rsidRDefault="002662AE" w:rsidP="002662A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Продолжительность информирования по телефону не должна превышать </w:t>
      </w:r>
      <w:r w:rsidRPr="007723DB">
        <w:rPr>
          <w:rFonts w:ascii="Times New Roman" w:eastAsia="Times New Roman" w:hAnsi="Times New Roman" w:cs="Times New Roman"/>
          <w:sz w:val="26"/>
          <w:szCs w:val="26"/>
          <w:lang w:eastAsia="ru-RU"/>
        </w:rPr>
        <w:br/>
        <w:t>10 минут.</w:t>
      </w:r>
    </w:p>
    <w:p w14:paraId="2D6278F3" w14:textId="77777777"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lastRenderedPageBreak/>
        <w:t xml:space="preserve">Информирование (при личном приеме или по телефону) осуществляется </w:t>
      </w:r>
      <w:r w:rsidRPr="007723DB">
        <w:rPr>
          <w:rFonts w:ascii="Times New Roman" w:eastAsia="Times New Roman" w:hAnsi="Times New Roman" w:cs="Times New Roman"/>
          <w:sz w:val="26"/>
          <w:szCs w:val="26"/>
          <w:lang w:eastAsia="ru-RU"/>
        </w:rPr>
        <w:br/>
        <w:t xml:space="preserve">в соответствии с графиком приема граждан. </w:t>
      </w:r>
    </w:p>
    <w:p w14:paraId="184FBFC7" w14:textId="408CCEDE" w:rsidR="002662AE" w:rsidRPr="007723DB" w:rsidRDefault="009524A9" w:rsidP="002662A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483706">
        <w:rPr>
          <w:rFonts w:ascii="Times New Roman" w:eastAsia="Times New Roman" w:hAnsi="Times New Roman" w:cs="Times New Roman"/>
          <w:sz w:val="26"/>
          <w:szCs w:val="26"/>
          <w:lang w:eastAsia="ru-RU"/>
        </w:rPr>
        <w:t>10</w:t>
      </w:r>
      <w:r w:rsidRPr="007723DB">
        <w:rPr>
          <w:rFonts w:ascii="Times New Roman" w:eastAsia="Times New Roman" w:hAnsi="Times New Roman" w:cs="Times New Roman"/>
          <w:sz w:val="26"/>
          <w:szCs w:val="26"/>
          <w:lang w:eastAsia="ru-RU"/>
        </w:rPr>
        <w:t xml:space="preserve">. </w:t>
      </w:r>
      <w:r w:rsidR="00483706" w:rsidRPr="007723DB">
        <w:rPr>
          <w:rFonts w:ascii="Times New Roman" w:eastAsia="Times New Roman" w:hAnsi="Times New Roman" w:cs="Times New Roman"/>
          <w:sz w:val="26"/>
          <w:szCs w:val="26"/>
          <w:lang w:eastAsia="ru-RU"/>
        </w:rPr>
        <w:t>В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r w:rsidR="002662AE" w:rsidRPr="007723DB">
        <w:rPr>
          <w:rFonts w:ascii="Times New Roman" w:eastAsia="Times New Roman" w:hAnsi="Times New Roman" w:cs="Times New Roman"/>
          <w:sz w:val="26"/>
          <w:szCs w:val="26"/>
          <w:lang w:eastAsia="ru-RU"/>
        </w:rPr>
        <w:t>.</w:t>
      </w:r>
    </w:p>
    <w:p w14:paraId="467D0444" w14:textId="77777777" w:rsidR="002662AE" w:rsidRPr="007723DB" w:rsidRDefault="002662AE" w:rsidP="002662A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7F1C10B" w14:textId="25157252" w:rsidR="00A431CF" w:rsidRPr="00115ED5" w:rsidRDefault="00FC01D3" w:rsidP="00A431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483706">
        <w:rPr>
          <w:rFonts w:ascii="Times New Roman" w:eastAsia="Times New Roman" w:hAnsi="Times New Roman" w:cs="Times New Roman"/>
          <w:sz w:val="26"/>
          <w:szCs w:val="26"/>
          <w:lang w:eastAsia="ru-RU"/>
        </w:rPr>
        <w:t>11</w:t>
      </w:r>
      <w:r w:rsidRPr="007723DB">
        <w:rPr>
          <w:rFonts w:ascii="Times New Roman" w:eastAsia="Times New Roman" w:hAnsi="Times New Roman" w:cs="Times New Roman"/>
          <w:sz w:val="26"/>
          <w:szCs w:val="26"/>
          <w:lang w:eastAsia="ru-RU"/>
        </w:rPr>
        <w:t xml:space="preserve">. </w:t>
      </w:r>
      <w:r w:rsidR="00A431CF" w:rsidRPr="00115ED5">
        <w:rPr>
          <w:rFonts w:ascii="Times New Roman" w:eastAsia="Times New Roman" w:hAnsi="Times New Roman" w:cs="Times New Roman"/>
          <w:sz w:val="26"/>
          <w:szCs w:val="26"/>
          <w:lang w:eastAsia="ru-RU"/>
        </w:rPr>
        <w:t>На стендах в местах предоставления услуги размещается следующая справочная информация:</w:t>
      </w:r>
    </w:p>
    <w:p w14:paraId="4087BCD4" w14:textId="42FFB74E" w:rsidR="00A431CF" w:rsidRPr="00115ED5" w:rsidRDefault="00A431CF" w:rsidP="00A431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5ED5">
        <w:rPr>
          <w:rFonts w:ascii="Times New Roman" w:eastAsia="Times New Roman" w:hAnsi="Times New Roman" w:cs="Times New Roman"/>
          <w:sz w:val="26"/>
          <w:szCs w:val="26"/>
          <w:lang w:eastAsia="ru-RU"/>
        </w:rPr>
        <w:t xml:space="preserve">- о месте нахождения и графике работы </w:t>
      </w:r>
      <w:r w:rsidR="009C6141" w:rsidRPr="007723DB">
        <w:rPr>
          <w:rFonts w:ascii="Times New Roman" w:eastAsia="Times New Roman" w:hAnsi="Times New Roman" w:cs="Times New Roman"/>
          <w:sz w:val="26"/>
          <w:szCs w:val="26"/>
          <w:lang w:eastAsia="ru-RU"/>
        </w:rPr>
        <w:t xml:space="preserve">(в том числе личного приема) </w:t>
      </w:r>
      <w:r>
        <w:rPr>
          <w:rFonts w:ascii="Times New Roman" w:eastAsia="Times New Roman" w:hAnsi="Times New Roman" w:cs="Times New Roman"/>
          <w:sz w:val="26"/>
          <w:szCs w:val="26"/>
          <w:lang w:eastAsia="ru-RU"/>
        </w:rPr>
        <w:t>Учреждения</w:t>
      </w:r>
      <w:r w:rsidRPr="00115ED5">
        <w:rPr>
          <w:rFonts w:ascii="Times New Roman" w:eastAsia="Calibri" w:hAnsi="Times New Roman" w:cs="Times New Roman"/>
          <w:sz w:val="26"/>
          <w:szCs w:val="26"/>
        </w:rPr>
        <w:t>;</w:t>
      </w:r>
    </w:p>
    <w:p w14:paraId="5B7F8EF3" w14:textId="77777777" w:rsidR="009C6141" w:rsidRPr="007723DB" w:rsidRDefault="009C6141" w:rsidP="009C614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справочные телефоны Учреждения, в том числе номер телефона-автоинформатора (при наличии);</w:t>
      </w:r>
    </w:p>
    <w:p w14:paraId="479BF47E" w14:textId="77777777" w:rsidR="009C6141" w:rsidRDefault="009C6141" w:rsidP="009C614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адрес официального сайта Учреждений в сети Интернет, содержащего информацию о предоставлении услуги: </w:t>
      </w:r>
      <w:hyperlink r:id="rId18" w:history="1">
        <w:r w:rsidRPr="003702E6">
          <w:rPr>
            <w:rStyle w:val="a9"/>
            <w:rFonts w:ascii="Times New Roman" w:eastAsia="Times New Roman" w:hAnsi="Times New Roman" w:cs="Times New Roman"/>
            <w:color w:val="auto"/>
            <w:sz w:val="26"/>
            <w:szCs w:val="26"/>
            <w:u w:val="none"/>
            <w:lang w:eastAsia="ru-RU"/>
          </w:rPr>
          <w:t>http://mbucbs.ru</w:t>
        </w:r>
      </w:hyperlink>
      <w:r>
        <w:rPr>
          <w:rFonts w:ascii="Times New Roman" w:eastAsia="Times New Roman" w:hAnsi="Times New Roman" w:cs="Times New Roman"/>
          <w:sz w:val="26"/>
          <w:szCs w:val="26"/>
          <w:lang w:eastAsia="ru-RU"/>
        </w:rPr>
        <w:t>;</w:t>
      </w:r>
    </w:p>
    <w:p w14:paraId="1A3831D9" w14:textId="126E8DF2" w:rsidR="009C6141" w:rsidRDefault="009C6141" w:rsidP="009C614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адрес электронной почты Учреждения: </w:t>
      </w:r>
      <w:r w:rsidRPr="003702E6">
        <w:rPr>
          <w:rFonts w:ascii="Times New Roman" w:eastAsia="Times New Roman" w:hAnsi="Times New Roman" w:cs="Times New Roman"/>
          <w:sz w:val="26"/>
          <w:szCs w:val="26"/>
          <w:lang w:eastAsia="ru-RU"/>
        </w:rPr>
        <w:t>cbs.main@yandex.ru;</w:t>
      </w:r>
    </w:p>
    <w:p w14:paraId="032CADF9" w14:textId="37E99A4F" w:rsidR="00A431CF" w:rsidRPr="00115ED5" w:rsidRDefault="00A431CF" w:rsidP="00A431CF">
      <w:pPr>
        <w:spacing w:after="0" w:line="240" w:lineRule="auto"/>
        <w:ind w:firstLine="708"/>
        <w:jc w:val="both"/>
        <w:rPr>
          <w:rFonts w:ascii="Times New Roman" w:eastAsia="Times New Roman" w:hAnsi="Times New Roman" w:cs="Times New Roman"/>
          <w:sz w:val="26"/>
          <w:szCs w:val="26"/>
          <w:lang w:eastAsia="ru-RU"/>
        </w:rPr>
      </w:pPr>
      <w:r w:rsidRPr="00115ED5">
        <w:rPr>
          <w:rFonts w:ascii="Times New Roman" w:eastAsia="Times New Roman" w:hAnsi="Times New Roman" w:cs="Times New Roman"/>
          <w:sz w:val="26"/>
          <w:szCs w:val="26"/>
          <w:lang w:eastAsia="ru-RU"/>
        </w:rPr>
        <w:t>- порядок получения информации Заявителями по вопросам предоставления услуги;</w:t>
      </w:r>
    </w:p>
    <w:p w14:paraId="641AE82C" w14:textId="5A17E455" w:rsidR="00A431CF" w:rsidRPr="00115ED5" w:rsidRDefault="00A431CF" w:rsidP="00A431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5ED5">
        <w:rPr>
          <w:rFonts w:ascii="Times New Roman" w:eastAsia="Times New Roman" w:hAnsi="Times New Roman" w:cs="Times New Roman"/>
          <w:sz w:val="26"/>
          <w:szCs w:val="26"/>
          <w:lang w:eastAsia="ru-RU"/>
        </w:rPr>
        <w:t xml:space="preserve">- описание процедур предоставления услуги в текстовом виде (приложение № </w:t>
      </w:r>
      <w:r>
        <w:rPr>
          <w:rFonts w:ascii="Times New Roman" w:eastAsia="Times New Roman" w:hAnsi="Times New Roman" w:cs="Times New Roman"/>
          <w:sz w:val="26"/>
          <w:szCs w:val="26"/>
          <w:lang w:eastAsia="ru-RU"/>
        </w:rPr>
        <w:t>4</w:t>
      </w:r>
      <w:r w:rsidRPr="00115ED5">
        <w:rPr>
          <w:rFonts w:ascii="Times New Roman" w:eastAsia="Times New Roman" w:hAnsi="Times New Roman" w:cs="Times New Roman"/>
          <w:sz w:val="26"/>
          <w:szCs w:val="26"/>
          <w:lang w:eastAsia="ru-RU"/>
        </w:rPr>
        <w:t xml:space="preserve"> к </w:t>
      </w:r>
      <w:r w:rsidR="00483706">
        <w:rPr>
          <w:rFonts w:ascii="Times New Roman" w:eastAsia="Times New Roman" w:hAnsi="Times New Roman" w:cs="Times New Roman"/>
          <w:sz w:val="26"/>
          <w:szCs w:val="26"/>
          <w:lang w:eastAsia="ru-RU"/>
        </w:rPr>
        <w:t xml:space="preserve">настоящему </w:t>
      </w:r>
      <w:r w:rsidRPr="00115ED5">
        <w:rPr>
          <w:rFonts w:ascii="Times New Roman" w:eastAsia="Times New Roman" w:hAnsi="Times New Roman" w:cs="Times New Roman"/>
          <w:sz w:val="26"/>
          <w:szCs w:val="26"/>
          <w:lang w:eastAsia="ru-RU"/>
        </w:rPr>
        <w:t>Административному регламенту);</w:t>
      </w:r>
    </w:p>
    <w:p w14:paraId="7749BB19" w14:textId="6575EE0B" w:rsidR="00A431CF" w:rsidRPr="00115ED5" w:rsidRDefault="00A431CF" w:rsidP="00A431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5ED5">
        <w:rPr>
          <w:rFonts w:ascii="Times New Roman" w:eastAsia="Times New Roman" w:hAnsi="Times New Roman" w:cs="Times New Roman"/>
          <w:sz w:val="26"/>
          <w:szCs w:val="26"/>
          <w:lang w:eastAsia="ru-RU"/>
        </w:rPr>
        <w:t xml:space="preserve">- образцы документов, в том числе форма Заявления (приложение № </w:t>
      </w:r>
      <w:r w:rsidR="009E1E31">
        <w:rPr>
          <w:rFonts w:ascii="Times New Roman" w:eastAsia="Times New Roman" w:hAnsi="Times New Roman" w:cs="Times New Roman"/>
          <w:sz w:val="26"/>
          <w:szCs w:val="26"/>
          <w:lang w:eastAsia="ru-RU"/>
        </w:rPr>
        <w:t>2</w:t>
      </w:r>
      <w:r w:rsidRPr="00115ED5">
        <w:rPr>
          <w:rFonts w:ascii="Times New Roman" w:eastAsia="Times New Roman" w:hAnsi="Times New Roman" w:cs="Times New Roman"/>
          <w:sz w:val="26"/>
          <w:szCs w:val="26"/>
          <w:lang w:eastAsia="ru-RU"/>
        </w:rPr>
        <w:t xml:space="preserve"> к </w:t>
      </w:r>
      <w:r w:rsidR="00483706">
        <w:rPr>
          <w:rFonts w:ascii="Times New Roman" w:eastAsia="Times New Roman" w:hAnsi="Times New Roman" w:cs="Times New Roman"/>
          <w:sz w:val="26"/>
          <w:szCs w:val="26"/>
          <w:lang w:eastAsia="ru-RU"/>
        </w:rPr>
        <w:t xml:space="preserve">настоящему </w:t>
      </w:r>
      <w:r w:rsidRPr="00115ED5">
        <w:rPr>
          <w:rFonts w:ascii="Times New Roman" w:eastAsia="Times New Roman" w:hAnsi="Times New Roman" w:cs="Times New Roman"/>
          <w:sz w:val="26"/>
          <w:szCs w:val="26"/>
          <w:lang w:eastAsia="ru-RU"/>
        </w:rPr>
        <w:t>Административному регламенту), перечень документов и (или) информации, необходимых для предоставления услуги, и требования к ним.</w:t>
      </w:r>
    </w:p>
    <w:p w14:paraId="254D6B62" w14:textId="05A87868" w:rsidR="009524A9" w:rsidRPr="007723DB" w:rsidRDefault="00D73E69" w:rsidP="009C6141">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483706">
        <w:rPr>
          <w:rFonts w:ascii="Times New Roman" w:eastAsia="Times New Roman" w:hAnsi="Times New Roman" w:cs="Times New Roman"/>
          <w:sz w:val="26"/>
          <w:szCs w:val="26"/>
          <w:lang w:eastAsia="ru-RU"/>
        </w:rPr>
        <w:t>12</w:t>
      </w:r>
      <w:r w:rsidR="009524A9" w:rsidRPr="007723DB">
        <w:rPr>
          <w:rFonts w:ascii="Times New Roman" w:eastAsia="Times New Roman" w:hAnsi="Times New Roman" w:cs="Times New Roman"/>
          <w:sz w:val="26"/>
          <w:szCs w:val="26"/>
          <w:lang w:eastAsia="ru-RU"/>
        </w:rPr>
        <w:t xml:space="preserve">. В залах ожидания </w:t>
      </w:r>
      <w:r w:rsidR="004A758D" w:rsidRPr="007723DB">
        <w:rPr>
          <w:rFonts w:ascii="Times New Roman" w:eastAsia="Times New Roman" w:hAnsi="Times New Roman" w:cs="Times New Roman"/>
          <w:sz w:val="26"/>
          <w:szCs w:val="26"/>
          <w:lang w:eastAsia="ru-RU"/>
        </w:rPr>
        <w:t>У</w:t>
      </w:r>
      <w:r w:rsidR="002662AE" w:rsidRPr="007723DB">
        <w:rPr>
          <w:rFonts w:ascii="Times New Roman" w:eastAsia="Times New Roman" w:hAnsi="Times New Roman" w:cs="Times New Roman"/>
          <w:sz w:val="26"/>
          <w:szCs w:val="26"/>
          <w:lang w:eastAsia="ru-RU"/>
        </w:rPr>
        <w:t>чреждения</w:t>
      </w:r>
      <w:r w:rsidR="009524A9" w:rsidRPr="007723DB">
        <w:rPr>
          <w:rFonts w:ascii="Times New Roman" w:eastAsia="Times New Roman" w:hAnsi="Times New Roman" w:cs="Times New Roman"/>
          <w:sz w:val="26"/>
          <w:szCs w:val="26"/>
          <w:lang w:eastAsia="ru-RU"/>
        </w:rPr>
        <w:t xml:space="preserve"> размещаются нормативные правовые акты, регулирующие порядок предоставления услуги, в том числе </w:t>
      </w:r>
      <w:r w:rsidR="00B33915" w:rsidRPr="007723DB">
        <w:rPr>
          <w:rFonts w:ascii="Times New Roman" w:eastAsia="Times New Roman" w:hAnsi="Times New Roman" w:cs="Times New Roman"/>
          <w:sz w:val="26"/>
          <w:szCs w:val="26"/>
          <w:lang w:eastAsia="ru-RU"/>
        </w:rPr>
        <w:t xml:space="preserve">настоящий </w:t>
      </w:r>
      <w:r w:rsidR="009524A9" w:rsidRPr="007723DB">
        <w:rPr>
          <w:rFonts w:ascii="Times New Roman" w:eastAsia="Times New Roman" w:hAnsi="Times New Roman" w:cs="Times New Roman"/>
          <w:sz w:val="26"/>
          <w:szCs w:val="26"/>
          <w:lang w:eastAsia="ru-RU"/>
        </w:rPr>
        <w:t>Административный ре</w:t>
      </w:r>
      <w:r w:rsidR="00B33915" w:rsidRPr="007723DB">
        <w:rPr>
          <w:rFonts w:ascii="Times New Roman" w:eastAsia="Times New Roman" w:hAnsi="Times New Roman" w:cs="Times New Roman"/>
          <w:sz w:val="26"/>
          <w:szCs w:val="26"/>
          <w:lang w:eastAsia="ru-RU"/>
        </w:rPr>
        <w:t>гламент, которые по требованию З</w:t>
      </w:r>
      <w:r w:rsidR="009524A9" w:rsidRPr="007723DB">
        <w:rPr>
          <w:rFonts w:ascii="Times New Roman" w:eastAsia="Times New Roman" w:hAnsi="Times New Roman" w:cs="Times New Roman"/>
          <w:sz w:val="26"/>
          <w:szCs w:val="26"/>
          <w:lang w:eastAsia="ru-RU"/>
        </w:rPr>
        <w:t>аявителя предоставляются ему для ознакомления.</w:t>
      </w:r>
    </w:p>
    <w:p w14:paraId="261D6226" w14:textId="02D79E38" w:rsidR="009524A9" w:rsidRPr="007723DB" w:rsidRDefault="00D73E6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483706">
        <w:rPr>
          <w:rFonts w:ascii="Times New Roman" w:eastAsia="Times New Roman" w:hAnsi="Times New Roman" w:cs="Times New Roman"/>
          <w:sz w:val="26"/>
          <w:szCs w:val="26"/>
          <w:lang w:eastAsia="ru-RU"/>
        </w:rPr>
        <w:t>13</w:t>
      </w:r>
      <w:r w:rsidR="009524A9" w:rsidRPr="007723DB">
        <w:rPr>
          <w:rFonts w:ascii="Times New Roman" w:eastAsia="Times New Roman" w:hAnsi="Times New Roman" w:cs="Times New Roman"/>
          <w:sz w:val="26"/>
          <w:szCs w:val="26"/>
          <w:lang w:eastAsia="ru-RU"/>
        </w:rPr>
        <w:t xml:space="preserve">. Текст настоящего Административного регламента размещен </w:t>
      </w:r>
      <w:r w:rsidR="009524A9" w:rsidRPr="007723DB">
        <w:rPr>
          <w:rFonts w:ascii="Times New Roman" w:eastAsia="Times New Roman" w:hAnsi="Times New Roman" w:cs="Times New Roman"/>
          <w:sz w:val="26"/>
          <w:szCs w:val="26"/>
          <w:lang w:eastAsia="ru-RU"/>
        </w:rPr>
        <w:br/>
        <w:t xml:space="preserve">на официальном сайте муниципального образования город Норильск </w:t>
      </w:r>
      <w:r w:rsidR="001E0A83" w:rsidRPr="007723DB">
        <w:rPr>
          <w:rFonts w:ascii="Times New Roman" w:eastAsia="Times New Roman" w:hAnsi="Times New Roman" w:cs="Times New Roman"/>
          <w:sz w:val="26"/>
          <w:szCs w:val="26"/>
          <w:lang w:eastAsia="ru-RU"/>
        </w:rPr>
        <w:t>https://норильск.рф</w:t>
      </w:r>
      <w:r w:rsidR="009524A9" w:rsidRPr="007723DB">
        <w:rPr>
          <w:rFonts w:ascii="Times New Roman" w:eastAsia="Times New Roman" w:hAnsi="Times New Roman" w:cs="Times New Roman"/>
          <w:sz w:val="26"/>
          <w:szCs w:val="26"/>
          <w:lang w:eastAsia="ru-RU"/>
        </w:rPr>
        <w:t xml:space="preserve"> в сети «Интернет».</w:t>
      </w:r>
    </w:p>
    <w:p w14:paraId="6B3B3BC7" w14:textId="6047B1ED" w:rsidR="009524A9" w:rsidRPr="007723DB" w:rsidRDefault="00D73E6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483706">
        <w:rPr>
          <w:rFonts w:ascii="Times New Roman" w:eastAsia="Times New Roman" w:hAnsi="Times New Roman" w:cs="Times New Roman"/>
          <w:sz w:val="26"/>
          <w:szCs w:val="26"/>
          <w:lang w:eastAsia="ru-RU"/>
        </w:rPr>
        <w:t>14</w:t>
      </w:r>
      <w:r w:rsidR="009524A9" w:rsidRPr="007723DB">
        <w:rPr>
          <w:rFonts w:ascii="Times New Roman" w:eastAsia="Times New Roman" w:hAnsi="Times New Roman" w:cs="Times New Roman"/>
          <w:sz w:val="26"/>
          <w:szCs w:val="26"/>
          <w:lang w:eastAsia="ru-RU"/>
        </w:rPr>
        <w:t xml:space="preserve">. </w:t>
      </w:r>
      <w:r w:rsidR="002662AE" w:rsidRPr="007723DB">
        <w:rPr>
          <w:rFonts w:ascii="Times New Roman" w:eastAsia="Times New Roman" w:hAnsi="Times New Roman" w:cs="Times New Roman"/>
          <w:sz w:val="26"/>
          <w:szCs w:val="26"/>
          <w:lang w:eastAsia="ru-RU"/>
        </w:rPr>
        <w:t xml:space="preserve">Информация о ходе рассмотрения Заявления и о результатах предоставления услуги может быть получена Заявителем (уполномоченным представителем) в личном кабинете на </w:t>
      </w:r>
      <w:r w:rsidR="002662AE" w:rsidRPr="007723DB">
        <w:rPr>
          <w:rFonts w:ascii="Times New Roman" w:hAnsi="Times New Roman" w:cs="Times New Roman"/>
          <w:sz w:val="26"/>
          <w:szCs w:val="26"/>
        </w:rPr>
        <w:t>ЕПГУ, РПГУ</w:t>
      </w:r>
      <w:r w:rsidR="002662AE" w:rsidRPr="007723DB">
        <w:rPr>
          <w:rFonts w:ascii="Times New Roman" w:eastAsia="Times New Roman" w:hAnsi="Times New Roman" w:cs="Times New Roman"/>
          <w:sz w:val="26"/>
          <w:szCs w:val="26"/>
          <w:lang w:eastAsia="ru-RU"/>
        </w:rPr>
        <w:t>, а также в Учреждении при обращении Заявителя лично, по телефону, посредством электронной почты.</w:t>
      </w:r>
    </w:p>
    <w:p w14:paraId="5A713CC6" w14:textId="42B7BA9F" w:rsidR="009524A9" w:rsidRPr="007723DB" w:rsidRDefault="000166E0"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483706">
        <w:rPr>
          <w:rFonts w:ascii="Times New Roman" w:eastAsia="Times New Roman" w:hAnsi="Times New Roman" w:cs="Times New Roman"/>
          <w:sz w:val="26"/>
          <w:szCs w:val="26"/>
          <w:lang w:eastAsia="ru-RU"/>
        </w:rPr>
        <w:t>15</w:t>
      </w:r>
      <w:r w:rsidR="009524A9" w:rsidRPr="007723DB">
        <w:rPr>
          <w:rFonts w:ascii="Times New Roman" w:eastAsia="Times New Roman" w:hAnsi="Times New Roman" w:cs="Times New Roman"/>
          <w:sz w:val="26"/>
          <w:szCs w:val="26"/>
          <w:lang w:eastAsia="ru-RU"/>
        </w:rPr>
        <w:t xml:space="preserve">. </w:t>
      </w:r>
      <w:r w:rsidR="00AB3E0B" w:rsidRPr="003702E6">
        <w:rPr>
          <w:rFonts w:ascii="Times New Roman" w:eastAsia="Times New Roman" w:hAnsi="Times New Roman" w:cs="Times New Roman"/>
          <w:sz w:val="26"/>
          <w:szCs w:val="26"/>
          <w:lang w:eastAsia="ru-RU"/>
        </w:rPr>
        <w:t>Адрес, по которому осуществляется прием Заявлений, а также выдача результата предоставления услуги: Красноярский край, г. Норильск, Ленинский пр-т, д. 20а, каб. 4.</w:t>
      </w:r>
    </w:p>
    <w:p w14:paraId="0D283E7D" w14:textId="3541EDEC" w:rsidR="002662AE" w:rsidRPr="007723DB" w:rsidRDefault="000166E0"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483706">
        <w:rPr>
          <w:rFonts w:ascii="Times New Roman" w:eastAsia="Times New Roman" w:hAnsi="Times New Roman" w:cs="Times New Roman"/>
          <w:sz w:val="26"/>
          <w:szCs w:val="26"/>
          <w:lang w:eastAsia="ru-RU"/>
        </w:rPr>
        <w:t>16</w:t>
      </w:r>
      <w:r w:rsidR="00D73E69" w:rsidRPr="007723DB">
        <w:rPr>
          <w:rFonts w:ascii="Times New Roman" w:eastAsia="Times New Roman" w:hAnsi="Times New Roman" w:cs="Times New Roman"/>
          <w:sz w:val="26"/>
          <w:szCs w:val="26"/>
          <w:lang w:eastAsia="ru-RU"/>
        </w:rPr>
        <w:t xml:space="preserve">. </w:t>
      </w:r>
      <w:r w:rsidR="002662AE" w:rsidRPr="007723DB">
        <w:rPr>
          <w:rFonts w:ascii="Times New Roman" w:eastAsia="Times New Roman" w:hAnsi="Times New Roman" w:cs="Times New Roman"/>
          <w:sz w:val="26"/>
          <w:szCs w:val="26"/>
          <w:lang w:eastAsia="ru-RU"/>
        </w:rPr>
        <w:t>Дни и время приема Заявлений: понедельник- пятница с 9.00-13.00, 14.00-17.00, суббота и воскресенье - выходные дни.</w:t>
      </w:r>
    </w:p>
    <w:p w14:paraId="2B88AD7A" w14:textId="700EF14B" w:rsidR="009524A9" w:rsidRPr="007723DB" w:rsidRDefault="000166E0"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lastRenderedPageBreak/>
        <w:t>3.</w:t>
      </w:r>
      <w:r w:rsidR="00483706">
        <w:rPr>
          <w:rFonts w:ascii="Times New Roman" w:eastAsia="Times New Roman" w:hAnsi="Times New Roman" w:cs="Times New Roman"/>
          <w:sz w:val="26"/>
          <w:szCs w:val="26"/>
          <w:lang w:eastAsia="ru-RU"/>
        </w:rPr>
        <w:t>17</w:t>
      </w:r>
      <w:r w:rsidR="009524A9" w:rsidRPr="007723DB">
        <w:rPr>
          <w:rFonts w:ascii="Times New Roman" w:eastAsia="Times New Roman" w:hAnsi="Times New Roman" w:cs="Times New Roman"/>
          <w:sz w:val="26"/>
          <w:szCs w:val="26"/>
          <w:lang w:eastAsia="ru-RU"/>
        </w:rPr>
        <w:t xml:space="preserve">. </w:t>
      </w:r>
      <w:r w:rsidR="00AB3E0B" w:rsidRPr="003702E6">
        <w:rPr>
          <w:rFonts w:ascii="Times New Roman" w:eastAsia="Times New Roman" w:hAnsi="Times New Roman" w:cs="Times New Roman"/>
          <w:sz w:val="26"/>
          <w:szCs w:val="26"/>
          <w:lang w:eastAsia="ru-RU"/>
        </w:rPr>
        <w:t>Телефон Учреждения: 8 (3919) 48-34-06.</w:t>
      </w:r>
    </w:p>
    <w:p w14:paraId="2875B5A3" w14:textId="5B2A378F" w:rsidR="009524A9" w:rsidRPr="007723DB" w:rsidRDefault="000166E0" w:rsidP="000166E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483706">
        <w:rPr>
          <w:rFonts w:ascii="Times New Roman" w:eastAsia="Times New Roman" w:hAnsi="Times New Roman" w:cs="Times New Roman"/>
          <w:sz w:val="26"/>
          <w:szCs w:val="26"/>
          <w:lang w:eastAsia="ru-RU"/>
        </w:rPr>
        <w:t>18</w:t>
      </w:r>
      <w:r w:rsidR="009524A9" w:rsidRPr="007723DB">
        <w:rPr>
          <w:rFonts w:ascii="Times New Roman" w:eastAsia="Times New Roman" w:hAnsi="Times New Roman" w:cs="Times New Roman"/>
          <w:sz w:val="26"/>
          <w:szCs w:val="26"/>
          <w:lang w:eastAsia="ru-RU"/>
        </w:rPr>
        <w:t>. Прием</w:t>
      </w:r>
      <w:r w:rsidR="003B0AB5" w:rsidRPr="007723DB">
        <w:rPr>
          <w:rFonts w:ascii="Times New Roman" w:eastAsia="Times New Roman" w:hAnsi="Times New Roman" w:cs="Times New Roman"/>
          <w:sz w:val="26"/>
          <w:szCs w:val="26"/>
          <w:lang w:eastAsia="ru-RU"/>
        </w:rPr>
        <w:t xml:space="preserve"> З</w:t>
      </w:r>
      <w:r w:rsidR="009524A9" w:rsidRPr="007723DB">
        <w:rPr>
          <w:rFonts w:ascii="Times New Roman" w:eastAsia="Times New Roman" w:hAnsi="Times New Roman" w:cs="Times New Roman"/>
          <w:sz w:val="26"/>
          <w:szCs w:val="26"/>
          <w:lang w:eastAsia="ru-RU"/>
        </w:rPr>
        <w:t>аявителей ведется в порядке общей очереди.</w:t>
      </w:r>
    </w:p>
    <w:p w14:paraId="6DB09F0C" w14:textId="580B0CF9" w:rsidR="00255AC5" w:rsidRPr="007723DB" w:rsidRDefault="005D1198" w:rsidP="005D1198">
      <w:pPr>
        <w:widowControl w:val="0"/>
        <w:tabs>
          <w:tab w:val="left" w:pos="993"/>
        </w:tabs>
        <w:suppressAutoHyphens/>
        <w:spacing w:after="0" w:line="240" w:lineRule="auto"/>
        <w:ind w:right="21" w:firstLine="699"/>
        <w:jc w:val="both"/>
        <w:rPr>
          <w:rFonts w:ascii="Times New Roman" w:hAnsi="Times New Roman"/>
          <w:sz w:val="26"/>
          <w:szCs w:val="26"/>
        </w:rPr>
      </w:pPr>
      <w:r w:rsidRPr="007723DB">
        <w:rPr>
          <w:rFonts w:ascii="Times New Roman" w:hAnsi="Times New Roman"/>
          <w:sz w:val="26"/>
          <w:szCs w:val="26"/>
        </w:rPr>
        <w:t>3.</w:t>
      </w:r>
      <w:r w:rsidR="00483706">
        <w:rPr>
          <w:rFonts w:ascii="Times New Roman" w:hAnsi="Times New Roman"/>
          <w:sz w:val="26"/>
          <w:szCs w:val="26"/>
        </w:rPr>
        <w:t>19</w:t>
      </w:r>
      <w:r w:rsidR="00255AC5" w:rsidRPr="007723DB">
        <w:rPr>
          <w:rFonts w:ascii="Times New Roman" w:hAnsi="Times New Roman"/>
          <w:sz w:val="26"/>
          <w:szCs w:val="26"/>
        </w:rPr>
        <w:t xml:space="preserve">. </w:t>
      </w:r>
      <w:r w:rsidRPr="007723DB">
        <w:rPr>
          <w:rFonts w:ascii="Times New Roman" w:hAnsi="Times New Roman"/>
          <w:sz w:val="26"/>
          <w:szCs w:val="26"/>
        </w:rPr>
        <w:t>Особенности осуществления административных процедур</w:t>
      </w:r>
      <w:r w:rsidR="00255AC5" w:rsidRPr="007723DB">
        <w:rPr>
          <w:rFonts w:ascii="Times New Roman" w:hAnsi="Times New Roman"/>
          <w:sz w:val="26"/>
          <w:szCs w:val="26"/>
        </w:rPr>
        <w:t xml:space="preserve"> в электронной форме</w:t>
      </w:r>
      <w:r w:rsidR="00F53A98" w:rsidRPr="007723DB">
        <w:rPr>
          <w:rFonts w:ascii="Times New Roman" w:hAnsi="Times New Roman"/>
          <w:sz w:val="26"/>
          <w:szCs w:val="26"/>
        </w:rPr>
        <w:t>.</w:t>
      </w:r>
    </w:p>
    <w:p w14:paraId="658AB09B" w14:textId="2B32A1FD" w:rsidR="00AF21F5" w:rsidRPr="007723DB" w:rsidRDefault="00AF21F5" w:rsidP="00AF21F5">
      <w:pPr>
        <w:spacing w:after="0" w:line="240" w:lineRule="auto"/>
        <w:ind w:right="4" w:firstLine="710"/>
        <w:jc w:val="both"/>
        <w:rPr>
          <w:rFonts w:ascii="Times New Roman" w:eastAsia="Times New Roman" w:hAnsi="Times New Roman" w:cs="Times New Roman"/>
          <w:sz w:val="26"/>
          <w:szCs w:val="26"/>
        </w:rPr>
      </w:pPr>
      <w:r w:rsidRPr="007723DB">
        <w:rPr>
          <w:rFonts w:ascii="Times New Roman" w:eastAsia="Times New Roman" w:hAnsi="Times New Roman" w:cs="Times New Roman"/>
          <w:sz w:val="26"/>
          <w:szCs w:val="26"/>
        </w:rPr>
        <w:t>3.</w:t>
      </w:r>
      <w:r w:rsidR="00483706">
        <w:rPr>
          <w:rFonts w:ascii="Times New Roman" w:eastAsia="Times New Roman" w:hAnsi="Times New Roman" w:cs="Times New Roman"/>
          <w:sz w:val="26"/>
          <w:szCs w:val="26"/>
        </w:rPr>
        <w:t>19</w:t>
      </w:r>
      <w:r w:rsidRPr="007723DB">
        <w:rPr>
          <w:rFonts w:ascii="Times New Roman" w:eastAsia="Times New Roman" w:hAnsi="Times New Roman" w:cs="Times New Roman"/>
          <w:sz w:val="26"/>
          <w:szCs w:val="26"/>
        </w:rPr>
        <w:t xml:space="preserve">.1. Заявителям обеспечивается возможность представления </w:t>
      </w:r>
      <w:r w:rsidR="00FA1197" w:rsidRPr="007723DB">
        <w:rPr>
          <w:rFonts w:ascii="Times New Roman" w:eastAsia="Times New Roman" w:hAnsi="Times New Roman" w:cs="Times New Roman"/>
          <w:sz w:val="26"/>
          <w:szCs w:val="26"/>
        </w:rPr>
        <w:t>З</w:t>
      </w:r>
      <w:r w:rsidRPr="007723DB">
        <w:rPr>
          <w:rFonts w:ascii="Times New Roman" w:eastAsia="Times New Roman" w:hAnsi="Times New Roman" w:cs="Times New Roman"/>
          <w:sz w:val="26"/>
          <w:szCs w:val="26"/>
        </w:rPr>
        <w:t>аявления и прилагаемых документов в форме электронных документов посредством ЕПГУ, РПГУ.</w:t>
      </w:r>
    </w:p>
    <w:p w14:paraId="14A607AC" w14:textId="2CEA172D" w:rsidR="00AF21F5" w:rsidRPr="007723DB" w:rsidRDefault="000F60D4" w:rsidP="00AF21F5">
      <w:pPr>
        <w:spacing w:after="0" w:line="240" w:lineRule="auto"/>
        <w:ind w:right="4" w:firstLine="710"/>
        <w:jc w:val="both"/>
        <w:rPr>
          <w:rFonts w:ascii="Times New Roman" w:eastAsia="Times New Roman" w:hAnsi="Times New Roman" w:cs="Times New Roman"/>
          <w:sz w:val="26"/>
          <w:szCs w:val="26"/>
        </w:rPr>
      </w:pPr>
      <w:r w:rsidRPr="007723DB">
        <w:rPr>
          <w:rFonts w:ascii="Times New Roman" w:eastAsia="Times New Roman" w:hAnsi="Times New Roman" w:cs="Times New Roman"/>
          <w:sz w:val="26"/>
          <w:szCs w:val="26"/>
        </w:rPr>
        <w:t>В этом случае З</w:t>
      </w:r>
      <w:r w:rsidR="00AF21F5" w:rsidRPr="007723DB">
        <w:rPr>
          <w:rFonts w:ascii="Times New Roman" w:eastAsia="Times New Roman" w:hAnsi="Times New Roman" w:cs="Times New Roman"/>
          <w:sz w:val="26"/>
          <w:szCs w:val="26"/>
        </w:rPr>
        <w:t xml:space="preserve">аявитель </w:t>
      </w:r>
      <w:r w:rsidRPr="007723DB">
        <w:rPr>
          <w:rFonts w:ascii="Times New Roman" w:eastAsia="Times New Roman" w:hAnsi="Times New Roman" w:cs="Times New Roman"/>
          <w:sz w:val="26"/>
          <w:szCs w:val="26"/>
        </w:rPr>
        <w:t xml:space="preserve">(уполномоченный </w:t>
      </w:r>
      <w:r w:rsidR="00AF21F5" w:rsidRPr="007723DB">
        <w:rPr>
          <w:rFonts w:ascii="Times New Roman" w:eastAsia="Times New Roman" w:hAnsi="Times New Roman" w:cs="Times New Roman"/>
          <w:sz w:val="26"/>
          <w:szCs w:val="26"/>
        </w:rPr>
        <w:t>представитель</w:t>
      </w:r>
      <w:r w:rsidRPr="007723DB">
        <w:rPr>
          <w:rFonts w:ascii="Times New Roman" w:eastAsia="Times New Roman" w:hAnsi="Times New Roman" w:cs="Times New Roman"/>
          <w:sz w:val="26"/>
          <w:szCs w:val="26"/>
        </w:rPr>
        <w:t>)</w:t>
      </w:r>
      <w:r w:rsidR="00AF21F5" w:rsidRPr="007723DB">
        <w:rPr>
          <w:rFonts w:ascii="Times New Roman" w:eastAsia="Times New Roman" w:hAnsi="Times New Roman" w:cs="Times New Roman"/>
          <w:sz w:val="26"/>
          <w:szCs w:val="26"/>
        </w:rPr>
        <w:t xml:space="preserve"> авторизуется на ЕПГУ, РПГУ посредством подтвержденной учетной записи в </w:t>
      </w:r>
      <w:r w:rsidR="00A669E9" w:rsidRPr="007723DB">
        <w:rPr>
          <w:rFonts w:ascii="Times New Roman" w:hAnsi="Times New Roman" w:cs="Times New Roman"/>
          <w:sz w:val="26"/>
          <w:szCs w:val="26"/>
        </w:rPr>
        <w:t>ЕСИА</w:t>
      </w:r>
      <w:r w:rsidR="00AF21F5" w:rsidRPr="007723DB">
        <w:rPr>
          <w:rFonts w:ascii="Times New Roman" w:eastAsia="Times New Roman" w:hAnsi="Times New Roman" w:cs="Times New Roman"/>
          <w:sz w:val="26"/>
          <w:szCs w:val="26"/>
        </w:rPr>
        <w:t xml:space="preserve">, заполняет </w:t>
      </w:r>
      <w:r w:rsidR="00FA1197" w:rsidRPr="007723DB">
        <w:rPr>
          <w:rFonts w:ascii="Times New Roman" w:eastAsia="Times New Roman" w:hAnsi="Times New Roman" w:cs="Times New Roman"/>
          <w:sz w:val="26"/>
          <w:szCs w:val="26"/>
        </w:rPr>
        <w:t>З</w:t>
      </w:r>
      <w:r w:rsidR="00AF21F5" w:rsidRPr="007723DB">
        <w:rPr>
          <w:rFonts w:ascii="Times New Roman" w:eastAsia="Times New Roman" w:hAnsi="Times New Roman" w:cs="Times New Roman"/>
          <w:sz w:val="26"/>
          <w:szCs w:val="26"/>
        </w:rPr>
        <w:t>аявление с использованием интерактивной формы в электронном виде.</w:t>
      </w:r>
    </w:p>
    <w:p w14:paraId="40811166" w14:textId="11451C89" w:rsidR="00AF21F5" w:rsidRPr="007723DB" w:rsidRDefault="00AF21F5" w:rsidP="00AF21F5">
      <w:pPr>
        <w:spacing w:after="0" w:line="240" w:lineRule="auto"/>
        <w:ind w:right="4" w:firstLine="710"/>
        <w:jc w:val="both"/>
        <w:rPr>
          <w:rFonts w:ascii="Times New Roman" w:eastAsia="Times New Roman" w:hAnsi="Times New Roman" w:cs="Times New Roman"/>
          <w:sz w:val="26"/>
          <w:szCs w:val="26"/>
        </w:rPr>
      </w:pPr>
      <w:r w:rsidRPr="007723DB">
        <w:rPr>
          <w:rFonts w:ascii="Times New Roman" w:eastAsia="Times New Roman" w:hAnsi="Times New Roman" w:cs="Times New Roman"/>
          <w:sz w:val="26"/>
          <w:szCs w:val="26"/>
        </w:rPr>
        <w:t xml:space="preserve">Заполненное </w:t>
      </w:r>
      <w:r w:rsidR="00FA1197" w:rsidRPr="007723DB">
        <w:rPr>
          <w:rFonts w:ascii="Times New Roman" w:eastAsia="Times New Roman" w:hAnsi="Times New Roman" w:cs="Times New Roman"/>
          <w:sz w:val="26"/>
          <w:szCs w:val="26"/>
        </w:rPr>
        <w:t>З</w:t>
      </w:r>
      <w:r w:rsidRPr="007723DB">
        <w:rPr>
          <w:rFonts w:ascii="Times New Roman" w:eastAsia="Times New Roman" w:hAnsi="Times New Roman" w:cs="Times New Roman"/>
          <w:sz w:val="26"/>
          <w:szCs w:val="26"/>
        </w:rPr>
        <w:t xml:space="preserve">аявление отправляется </w:t>
      </w:r>
      <w:r w:rsidR="00FA1197" w:rsidRPr="007723DB">
        <w:rPr>
          <w:rFonts w:ascii="Times New Roman" w:eastAsia="Times New Roman" w:hAnsi="Times New Roman" w:cs="Times New Roman"/>
          <w:sz w:val="26"/>
          <w:szCs w:val="26"/>
        </w:rPr>
        <w:t>З</w:t>
      </w:r>
      <w:r w:rsidRPr="007723DB">
        <w:rPr>
          <w:rFonts w:ascii="Times New Roman" w:eastAsia="Times New Roman" w:hAnsi="Times New Roman" w:cs="Times New Roman"/>
          <w:sz w:val="26"/>
          <w:szCs w:val="26"/>
        </w:rPr>
        <w:t xml:space="preserve">аявителем вместе с прикрепленными электронными образами документов, необходимыми для предоставления услуги. При авторизации в </w:t>
      </w:r>
      <w:r w:rsidR="00A669E9" w:rsidRPr="007723DB">
        <w:rPr>
          <w:rFonts w:ascii="Times New Roman" w:eastAsia="Times New Roman" w:hAnsi="Times New Roman" w:cs="Times New Roman"/>
          <w:sz w:val="26"/>
          <w:szCs w:val="26"/>
        </w:rPr>
        <w:t>ЕСИА</w:t>
      </w:r>
      <w:r w:rsidRPr="007723DB">
        <w:rPr>
          <w:rFonts w:ascii="Times New Roman" w:eastAsia="Times New Roman" w:hAnsi="Times New Roman" w:cs="Times New Roman"/>
          <w:sz w:val="26"/>
          <w:szCs w:val="26"/>
        </w:rPr>
        <w:t xml:space="preserve"> </w:t>
      </w:r>
      <w:r w:rsidR="00FA1197" w:rsidRPr="007723DB">
        <w:rPr>
          <w:rFonts w:ascii="Times New Roman" w:eastAsia="Times New Roman" w:hAnsi="Times New Roman" w:cs="Times New Roman"/>
          <w:sz w:val="26"/>
          <w:szCs w:val="26"/>
        </w:rPr>
        <w:t>Заявление</w:t>
      </w:r>
      <w:r w:rsidRPr="007723DB">
        <w:rPr>
          <w:rFonts w:ascii="Times New Roman" w:eastAsia="Times New Roman" w:hAnsi="Times New Roman" w:cs="Times New Roman"/>
          <w:sz w:val="26"/>
          <w:szCs w:val="26"/>
        </w:rPr>
        <w:t xml:space="preserve"> считается подписанным простой электронной подписью </w:t>
      </w:r>
      <w:r w:rsidR="00FA1197" w:rsidRPr="007723DB">
        <w:rPr>
          <w:rFonts w:ascii="Times New Roman" w:eastAsia="Times New Roman" w:hAnsi="Times New Roman" w:cs="Times New Roman"/>
          <w:sz w:val="26"/>
          <w:szCs w:val="26"/>
        </w:rPr>
        <w:t>З</w:t>
      </w:r>
      <w:r w:rsidR="000F60D4" w:rsidRPr="007723DB">
        <w:rPr>
          <w:rFonts w:ascii="Times New Roman" w:eastAsia="Times New Roman" w:hAnsi="Times New Roman" w:cs="Times New Roman"/>
          <w:sz w:val="26"/>
          <w:szCs w:val="26"/>
        </w:rPr>
        <w:t>аявителя (</w:t>
      </w:r>
      <w:r w:rsidRPr="007723DB">
        <w:rPr>
          <w:rFonts w:ascii="Times New Roman" w:eastAsia="Times New Roman" w:hAnsi="Times New Roman" w:cs="Times New Roman"/>
          <w:sz w:val="26"/>
          <w:szCs w:val="26"/>
        </w:rPr>
        <w:t>уполномоченного</w:t>
      </w:r>
      <w:r w:rsidR="000F60D4" w:rsidRPr="007723DB">
        <w:rPr>
          <w:rFonts w:ascii="Times New Roman" w:eastAsia="Times New Roman" w:hAnsi="Times New Roman" w:cs="Times New Roman"/>
          <w:sz w:val="26"/>
          <w:szCs w:val="26"/>
        </w:rPr>
        <w:t xml:space="preserve"> представителя) </w:t>
      </w:r>
      <w:r w:rsidRPr="007723DB">
        <w:rPr>
          <w:rFonts w:ascii="Times New Roman" w:eastAsia="Times New Roman" w:hAnsi="Times New Roman" w:cs="Times New Roman"/>
          <w:sz w:val="26"/>
          <w:szCs w:val="26"/>
        </w:rPr>
        <w:t xml:space="preserve">на подписание </w:t>
      </w:r>
      <w:r w:rsidR="00FA1197" w:rsidRPr="007723DB">
        <w:rPr>
          <w:rFonts w:ascii="Times New Roman" w:eastAsia="Times New Roman" w:hAnsi="Times New Roman" w:cs="Times New Roman"/>
          <w:sz w:val="26"/>
          <w:szCs w:val="26"/>
        </w:rPr>
        <w:t>З</w:t>
      </w:r>
      <w:r w:rsidRPr="007723DB">
        <w:rPr>
          <w:rFonts w:ascii="Times New Roman" w:eastAsia="Times New Roman" w:hAnsi="Times New Roman" w:cs="Times New Roman"/>
          <w:sz w:val="26"/>
          <w:szCs w:val="26"/>
        </w:rPr>
        <w:t>аявления.</w:t>
      </w:r>
    </w:p>
    <w:p w14:paraId="0B8BEE8E" w14:textId="77777777" w:rsidR="002662AE" w:rsidRPr="007723DB" w:rsidRDefault="002662AE" w:rsidP="002662AE">
      <w:pPr>
        <w:spacing w:after="0" w:line="240" w:lineRule="auto"/>
        <w:ind w:right="4" w:firstLine="710"/>
        <w:jc w:val="both"/>
        <w:rPr>
          <w:rFonts w:ascii="Times New Roman" w:eastAsia="Times New Roman" w:hAnsi="Times New Roman" w:cs="Times New Roman"/>
          <w:sz w:val="26"/>
          <w:szCs w:val="26"/>
        </w:rPr>
      </w:pPr>
      <w:r w:rsidRPr="007723DB">
        <w:rPr>
          <w:rFonts w:ascii="Times New Roman" w:eastAsia="Times New Roman" w:hAnsi="Times New Roman" w:cs="Times New Roman"/>
          <w:sz w:val="26"/>
          <w:szCs w:val="26"/>
        </w:rPr>
        <w:t>Результат предоставления услуги, указанный в пункте 2.3 настоящего Административного регламента, направляется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директора Учреждения в случае направления Заявления посредством ЕПГУ, РПГУ.</w:t>
      </w:r>
    </w:p>
    <w:p w14:paraId="36C64A65" w14:textId="6FAB5D1C" w:rsidR="00C8405C" w:rsidRPr="007723DB" w:rsidRDefault="00C8405C" w:rsidP="00C8405C">
      <w:pPr>
        <w:spacing w:after="0" w:line="240" w:lineRule="auto"/>
        <w:ind w:right="4" w:firstLine="710"/>
        <w:jc w:val="both"/>
        <w:rPr>
          <w:rFonts w:ascii="Times New Roman" w:eastAsia="Times New Roman" w:hAnsi="Times New Roman" w:cs="Times New Roman"/>
          <w:sz w:val="26"/>
          <w:szCs w:val="26"/>
        </w:rPr>
      </w:pPr>
      <w:r w:rsidRPr="007723DB">
        <w:rPr>
          <w:rFonts w:ascii="Times New Roman" w:eastAsia="Times New Roman" w:hAnsi="Times New Roman" w:cs="Times New Roman"/>
          <w:sz w:val="26"/>
          <w:szCs w:val="26"/>
        </w:rPr>
        <w:t>3.</w:t>
      </w:r>
      <w:r w:rsidR="00483706">
        <w:rPr>
          <w:rFonts w:ascii="Times New Roman" w:eastAsia="Times New Roman" w:hAnsi="Times New Roman" w:cs="Times New Roman"/>
          <w:sz w:val="26"/>
          <w:szCs w:val="26"/>
        </w:rPr>
        <w:t>20</w:t>
      </w:r>
      <w:r w:rsidRPr="007723DB">
        <w:rPr>
          <w:rFonts w:ascii="Times New Roman" w:eastAsia="Times New Roman" w:hAnsi="Times New Roman" w:cs="Times New Roman"/>
          <w:sz w:val="26"/>
          <w:szCs w:val="26"/>
        </w:rPr>
        <w:t>. Особенности выполнения административных процедур в многофункциональных центрах.</w:t>
      </w:r>
    </w:p>
    <w:p w14:paraId="143BBD50" w14:textId="7057C23D" w:rsidR="00AC4BA9" w:rsidRPr="007723DB" w:rsidRDefault="00C8405C" w:rsidP="00AC4BA9">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3.</w:t>
      </w:r>
      <w:r w:rsidR="00483706">
        <w:rPr>
          <w:rFonts w:ascii="Times New Roman" w:hAnsi="Times New Roman" w:cs="Times New Roman"/>
          <w:sz w:val="26"/>
          <w:szCs w:val="26"/>
        </w:rPr>
        <w:t>20</w:t>
      </w:r>
      <w:r w:rsidRPr="007723DB">
        <w:rPr>
          <w:rFonts w:ascii="Times New Roman" w:hAnsi="Times New Roman" w:cs="Times New Roman"/>
          <w:sz w:val="26"/>
          <w:szCs w:val="26"/>
        </w:rPr>
        <w:t xml:space="preserve">.1. </w:t>
      </w:r>
      <w:r w:rsidR="00AC4BA9" w:rsidRPr="007723DB">
        <w:rPr>
          <w:rFonts w:ascii="Times New Roman" w:hAnsi="Times New Roman" w:cs="Times New Roman"/>
          <w:sz w:val="26"/>
          <w:szCs w:val="26"/>
        </w:rPr>
        <w:t xml:space="preserve">Многофункциональный центр, с учетом требований пункта </w:t>
      </w:r>
      <w:r w:rsidR="00566B32" w:rsidRPr="007723DB">
        <w:rPr>
          <w:rFonts w:ascii="Times New Roman" w:hAnsi="Times New Roman" w:cs="Times New Roman"/>
          <w:sz w:val="26"/>
          <w:szCs w:val="26"/>
        </w:rPr>
        <w:t>2.</w:t>
      </w:r>
      <w:r w:rsidR="00483706">
        <w:rPr>
          <w:rFonts w:ascii="Times New Roman" w:hAnsi="Times New Roman" w:cs="Times New Roman"/>
          <w:sz w:val="26"/>
          <w:szCs w:val="26"/>
        </w:rPr>
        <w:t>13</w:t>
      </w:r>
      <w:r w:rsidR="00AC4BA9" w:rsidRPr="007723DB">
        <w:rPr>
          <w:rFonts w:ascii="Times New Roman" w:hAnsi="Times New Roman" w:cs="Times New Roman"/>
          <w:sz w:val="26"/>
          <w:szCs w:val="26"/>
        </w:rPr>
        <w:t xml:space="preserve"> настоящего Административного регламента, осуществляет:</w:t>
      </w:r>
    </w:p>
    <w:p w14:paraId="1A38C6D3" w14:textId="4262C3B9" w:rsidR="00E2786D" w:rsidRPr="007723DB" w:rsidRDefault="00AC4BA9" w:rsidP="00E2786D">
      <w:pPr>
        <w:widowControl w:val="0"/>
        <w:tabs>
          <w:tab w:val="left" w:pos="993"/>
        </w:tabs>
        <w:suppressAutoHyphens/>
        <w:spacing w:after="0" w:line="240" w:lineRule="auto"/>
        <w:ind w:right="23" w:firstLine="697"/>
        <w:jc w:val="both"/>
        <w:rPr>
          <w:rFonts w:ascii="Times New Roman" w:hAnsi="Times New Roman"/>
          <w:sz w:val="26"/>
          <w:szCs w:val="26"/>
        </w:rPr>
      </w:pPr>
      <w:r w:rsidRPr="007723DB">
        <w:rPr>
          <w:rFonts w:ascii="Times New Roman" w:hAnsi="Times New Roman" w:cs="Times New Roman"/>
          <w:sz w:val="26"/>
          <w:szCs w:val="26"/>
        </w:rPr>
        <w:t xml:space="preserve">1) </w:t>
      </w:r>
      <w:r w:rsidR="00E2786D" w:rsidRPr="007723DB">
        <w:rPr>
          <w:rFonts w:ascii="Times New Roman" w:hAnsi="Times New Roman"/>
          <w:sz w:val="26"/>
          <w:szCs w:val="26"/>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14:paraId="52DA606E" w14:textId="7D2F7425" w:rsidR="00AC4BA9" w:rsidRPr="007723DB" w:rsidRDefault="00E2786D"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heme="minorEastAsia" w:hAnsi="Times New Roman" w:cs="Times New Roman"/>
          <w:sz w:val="26"/>
          <w:szCs w:val="26"/>
          <w:lang w:eastAsia="ru-RU"/>
        </w:rPr>
        <w:t xml:space="preserve">2) </w:t>
      </w:r>
      <w:r w:rsidR="00AC4BA9" w:rsidRPr="007723DB">
        <w:rPr>
          <w:rFonts w:ascii="Times New Roman" w:eastAsiaTheme="minorEastAsia" w:hAnsi="Times New Roman" w:cs="Times New Roman"/>
          <w:sz w:val="26"/>
          <w:szCs w:val="26"/>
          <w:lang w:eastAsia="ru-RU"/>
        </w:rPr>
        <w:t xml:space="preserve">прием </w:t>
      </w:r>
      <w:r w:rsidR="00CB7938" w:rsidRPr="007723DB">
        <w:rPr>
          <w:rFonts w:ascii="Times New Roman" w:eastAsiaTheme="minorEastAsia" w:hAnsi="Times New Roman" w:cs="Times New Roman"/>
          <w:sz w:val="26"/>
          <w:szCs w:val="26"/>
          <w:lang w:eastAsia="ru-RU"/>
        </w:rPr>
        <w:t>Заявления</w:t>
      </w:r>
      <w:r w:rsidR="00AC4BA9" w:rsidRPr="007723DB">
        <w:rPr>
          <w:rFonts w:ascii="Times New Roman" w:eastAsiaTheme="minorEastAsia" w:hAnsi="Times New Roman" w:cs="Times New Roman"/>
          <w:sz w:val="26"/>
          <w:szCs w:val="26"/>
          <w:lang w:eastAsia="ru-RU"/>
        </w:rPr>
        <w:t xml:space="preserve"> и документов и (или) информации, необходимых </w:t>
      </w:r>
      <w:r w:rsidR="00AC4BA9" w:rsidRPr="007723DB">
        <w:rPr>
          <w:rFonts w:ascii="Times New Roman" w:hAnsi="Times New Roman" w:cs="Times New Roman"/>
          <w:sz w:val="26"/>
          <w:szCs w:val="26"/>
        </w:rPr>
        <w:t xml:space="preserve">для предоставления </w:t>
      </w:r>
      <w:r w:rsidR="00AC4BA9" w:rsidRPr="007723DB">
        <w:rPr>
          <w:rFonts w:ascii="Times New Roman" w:eastAsia="Times New Roman" w:hAnsi="Times New Roman" w:cs="Times New Roman"/>
          <w:sz w:val="26"/>
          <w:szCs w:val="26"/>
          <w:lang w:eastAsia="ru-RU"/>
        </w:rPr>
        <w:t>у</w:t>
      </w:r>
      <w:r w:rsidR="00AC4BA9" w:rsidRPr="007723DB">
        <w:rPr>
          <w:rFonts w:ascii="Times New Roman" w:hAnsi="Times New Roman" w:cs="Times New Roman"/>
          <w:sz w:val="26"/>
          <w:szCs w:val="26"/>
        </w:rPr>
        <w:t>слуги</w:t>
      </w:r>
      <w:r w:rsidR="00AC4BA9" w:rsidRPr="007723DB">
        <w:rPr>
          <w:rFonts w:ascii="Times New Roman" w:eastAsia="Times New Roman" w:hAnsi="Times New Roman" w:cs="Times New Roman"/>
          <w:sz w:val="26"/>
          <w:szCs w:val="26"/>
          <w:lang w:eastAsia="ru-RU"/>
        </w:rPr>
        <w:t>;</w:t>
      </w:r>
    </w:p>
    <w:p w14:paraId="1EB248E9" w14:textId="06EC0B58" w:rsidR="00AC4BA9" w:rsidRPr="007723DB" w:rsidRDefault="00E2786D" w:rsidP="00AC4BA9">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3</w:t>
      </w:r>
      <w:r w:rsidR="00AC4BA9" w:rsidRPr="007723DB">
        <w:rPr>
          <w:rFonts w:ascii="Times New Roman" w:eastAsia="Times New Roman" w:hAnsi="Times New Roman" w:cs="Times New Roman"/>
          <w:sz w:val="26"/>
          <w:szCs w:val="26"/>
          <w:lang w:eastAsia="ru-RU"/>
        </w:rPr>
        <w:t xml:space="preserve">) </w:t>
      </w:r>
      <w:r w:rsidR="00AC4BA9" w:rsidRPr="007723DB">
        <w:rPr>
          <w:rFonts w:ascii="Times New Roman" w:eastAsiaTheme="minorEastAsia" w:hAnsi="Times New Roman" w:cs="Times New Roman"/>
          <w:sz w:val="26"/>
          <w:szCs w:val="26"/>
          <w:lang w:eastAsia="ru-RU"/>
        </w:rPr>
        <w:t xml:space="preserve">направление </w:t>
      </w:r>
      <w:r w:rsidR="00CB7938" w:rsidRPr="007723DB">
        <w:rPr>
          <w:rFonts w:ascii="Times New Roman" w:eastAsiaTheme="minorEastAsia" w:hAnsi="Times New Roman" w:cs="Times New Roman"/>
          <w:sz w:val="26"/>
          <w:szCs w:val="26"/>
          <w:lang w:eastAsia="ru-RU"/>
        </w:rPr>
        <w:t>Заявления</w:t>
      </w:r>
      <w:r w:rsidR="00AC4BA9" w:rsidRPr="007723DB">
        <w:rPr>
          <w:rFonts w:ascii="Times New Roman" w:eastAsiaTheme="minorEastAsia" w:hAnsi="Times New Roman" w:cs="Times New Roman"/>
          <w:sz w:val="26"/>
          <w:szCs w:val="26"/>
          <w:lang w:eastAsia="ru-RU"/>
        </w:rPr>
        <w:t xml:space="preserve"> и документов и (или) информации, необходимых </w:t>
      </w:r>
      <w:r w:rsidR="00AC4BA9" w:rsidRPr="007723DB">
        <w:rPr>
          <w:rFonts w:ascii="Times New Roman" w:hAnsi="Times New Roman" w:cs="Times New Roman"/>
          <w:sz w:val="26"/>
          <w:szCs w:val="26"/>
        </w:rPr>
        <w:t xml:space="preserve">для предоставления </w:t>
      </w:r>
      <w:r w:rsidR="00AC4BA9" w:rsidRPr="007723DB">
        <w:rPr>
          <w:rFonts w:ascii="Times New Roman" w:eastAsia="Times New Roman" w:hAnsi="Times New Roman" w:cs="Times New Roman"/>
          <w:sz w:val="26"/>
          <w:szCs w:val="26"/>
          <w:lang w:eastAsia="ru-RU"/>
        </w:rPr>
        <w:t>у</w:t>
      </w:r>
      <w:r w:rsidR="00AC4BA9" w:rsidRPr="007723DB">
        <w:rPr>
          <w:rFonts w:ascii="Times New Roman" w:hAnsi="Times New Roman" w:cs="Times New Roman"/>
          <w:sz w:val="26"/>
          <w:szCs w:val="26"/>
        </w:rPr>
        <w:t xml:space="preserve">слуги, в </w:t>
      </w:r>
      <w:r w:rsidR="00C73219" w:rsidRPr="007723DB">
        <w:rPr>
          <w:rFonts w:ascii="Times New Roman" w:hAnsi="Times New Roman" w:cs="Times New Roman"/>
          <w:sz w:val="26"/>
          <w:szCs w:val="26"/>
        </w:rPr>
        <w:t>У</w:t>
      </w:r>
      <w:r w:rsidR="00483706">
        <w:rPr>
          <w:rFonts w:ascii="Times New Roman" w:hAnsi="Times New Roman" w:cs="Times New Roman"/>
          <w:sz w:val="26"/>
          <w:szCs w:val="26"/>
        </w:rPr>
        <w:t>чрежд</w:t>
      </w:r>
      <w:r w:rsidR="00C73219" w:rsidRPr="007723DB">
        <w:rPr>
          <w:rFonts w:ascii="Times New Roman" w:hAnsi="Times New Roman" w:cs="Times New Roman"/>
          <w:sz w:val="26"/>
          <w:szCs w:val="26"/>
        </w:rPr>
        <w:t>ение</w:t>
      </w:r>
      <w:r w:rsidR="00750D1D">
        <w:rPr>
          <w:rFonts w:ascii="Times New Roman" w:hAnsi="Times New Roman" w:cs="Times New Roman"/>
          <w:sz w:val="26"/>
          <w:szCs w:val="26"/>
        </w:rPr>
        <w:t xml:space="preserve"> в срок не позднее чем через 1 (один) </w:t>
      </w:r>
      <w:r w:rsidR="00AC4BA9" w:rsidRPr="007723DB">
        <w:rPr>
          <w:rFonts w:ascii="Times New Roman" w:hAnsi="Times New Roman" w:cs="Times New Roman"/>
          <w:sz w:val="26"/>
          <w:szCs w:val="26"/>
        </w:rPr>
        <w:t>рабочий день с даты их поступления</w:t>
      </w:r>
      <w:r w:rsidR="00AC4BA9" w:rsidRPr="007723DB">
        <w:rPr>
          <w:rFonts w:ascii="Times New Roman" w:eastAsia="Times New Roman" w:hAnsi="Times New Roman" w:cs="Times New Roman"/>
          <w:sz w:val="26"/>
          <w:szCs w:val="26"/>
          <w:lang w:eastAsia="ru-RU"/>
        </w:rPr>
        <w:t>;</w:t>
      </w:r>
    </w:p>
    <w:p w14:paraId="7E8F9DF2" w14:textId="75AB2977" w:rsidR="00AC4BA9" w:rsidRPr="007723DB" w:rsidRDefault="00E2786D" w:rsidP="00AC4BA9">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4</w:t>
      </w:r>
      <w:r w:rsidR="00AC4BA9" w:rsidRPr="007723DB">
        <w:rPr>
          <w:rFonts w:ascii="Times New Roman" w:eastAsia="Times New Roman" w:hAnsi="Times New Roman" w:cs="Times New Roman"/>
          <w:sz w:val="26"/>
          <w:szCs w:val="26"/>
          <w:lang w:eastAsia="ru-RU"/>
        </w:rPr>
        <w:t>) п</w:t>
      </w:r>
      <w:r w:rsidR="00AC4BA9" w:rsidRPr="007723DB">
        <w:rPr>
          <w:rFonts w:ascii="Times New Roman" w:eastAsiaTheme="minorEastAsia" w:hAnsi="Times New Roman" w:cs="Times New Roman"/>
          <w:sz w:val="26"/>
          <w:szCs w:val="26"/>
          <w:lang w:eastAsia="ru-RU"/>
        </w:rPr>
        <w:t xml:space="preserve">редоставление результата </w:t>
      </w:r>
      <w:r w:rsidR="00AC4BA9" w:rsidRPr="007723DB">
        <w:rPr>
          <w:rFonts w:ascii="Times New Roman" w:eastAsia="Times New Roman" w:hAnsi="Times New Roman" w:cs="Times New Roman"/>
          <w:sz w:val="26"/>
          <w:szCs w:val="26"/>
          <w:lang w:eastAsia="ru-RU"/>
        </w:rPr>
        <w:t>у</w:t>
      </w:r>
      <w:r w:rsidR="00AC4BA9" w:rsidRPr="007723DB">
        <w:rPr>
          <w:rFonts w:ascii="Times New Roman" w:eastAsiaTheme="minorEastAsia" w:hAnsi="Times New Roman" w:cs="Times New Roman"/>
          <w:sz w:val="26"/>
          <w:szCs w:val="26"/>
          <w:lang w:eastAsia="ru-RU"/>
        </w:rPr>
        <w:t>слуги в срок, определенный пунктом 2.</w:t>
      </w:r>
      <w:r w:rsidR="00483706">
        <w:rPr>
          <w:rFonts w:ascii="Times New Roman" w:eastAsiaTheme="minorEastAsia" w:hAnsi="Times New Roman" w:cs="Times New Roman"/>
          <w:sz w:val="26"/>
          <w:szCs w:val="26"/>
          <w:lang w:eastAsia="ru-RU"/>
        </w:rPr>
        <w:t>6</w:t>
      </w:r>
      <w:r w:rsidR="00AC4BA9" w:rsidRPr="007723DB">
        <w:rPr>
          <w:rFonts w:ascii="Times New Roman" w:eastAsiaTheme="minorEastAsia" w:hAnsi="Times New Roman" w:cs="Times New Roman"/>
          <w:sz w:val="26"/>
          <w:szCs w:val="26"/>
          <w:lang w:eastAsia="ru-RU"/>
        </w:rPr>
        <w:t xml:space="preserve"> </w:t>
      </w:r>
      <w:r w:rsidR="00AC4BA9" w:rsidRPr="007723DB">
        <w:rPr>
          <w:rFonts w:ascii="Times New Roman" w:hAnsi="Times New Roman" w:cs="Times New Roman"/>
          <w:sz w:val="26"/>
          <w:szCs w:val="26"/>
        </w:rPr>
        <w:t>настоящего Административного регламента</w:t>
      </w:r>
      <w:r w:rsidRPr="007723DB">
        <w:rPr>
          <w:rFonts w:ascii="Times New Roman" w:hAnsi="Times New Roman" w:cs="Times New Roman"/>
          <w:sz w:val="26"/>
          <w:szCs w:val="26"/>
        </w:rPr>
        <w:t>;</w:t>
      </w:r>
    </w:p>
    <w:p w14:paraId="1E4F0DBF" w14:textId="30C3338D" w:rsidR="00E2786D" w:rsidRPr="00483706" w:rsidRDefault="00E2786D" w:rsidP="00E2786D">
      <w:pPr>
        <w:widowControl w:val="0"/>
        <w:tabs>
          <w:tab w:val="left" w:pos="993"/>
        </w:tabs>
        <w:suppressAutoHyphens/>
        <w:spacing w:after="0" w:line="240" w:lineRule="auto"/>
        <w:ind w:right="21" w:firstLine="699"/>
        <w:jc w:val="both"/>
        <w:rPr>
          <w:rFonts w:ascii="Times New Roman" w:hAnsi="Times New Roman"/>
          <w:spacing w:val="-6"/>
          <w:sz w:val="26"/>
          <w:szCs w:val="26"/>
        </w:rPr>
      </w:pPr>
      <w:r w:rsidRPr="00483706">
        <w:rPr>
          <w:rFonts w:ascii="Times New Roman" w:hAnsi="Times New Roman" w:cs="Times New Roman"/>
          <w:spacing w:val="-6"/>
          <w:sz w:val="26"/>
          <w:szCs w:val="26"/>
        </w:rPr>
        <w:t xml:space="preserve">5) </w:t>
      </w:r>
      <w:r w:rsidRPr="00483706">
        <w:rPr>
          <w:rFonts w:ascii="Times New Roman" w:hAnsi="Times New Roman"/>
          <w:spacing w:val="-6"/>
          <w:sz w:val="26"/>
          <w:szCs w:val="26"/>
        </w:rPr>
        <w:t>иные процедуры и действия, предусмотренные Федеральным законом № 210-ФЗ.</w:t>
      </w:r>
    </w:p>
    <w:p w14:paraId="560E29E2" w14:textId="77777777" w:rsidR="00375CB2" w:rsidRPr="007723DB" w:rsidRDefault="00375CB2" w:rsidP="00E2786D">
      <w:pPr>
        <w:widowControl w:val="0"/>
        <w:autoSpaceDE w:val="0"/>
        <w:autoSpaceDN w:val="0"/>
        <w:spacing w:after="0" w:line="240" w:lineRule="auto"/>
        <w:jc w:val="both"/>
        <w:rPr>
          <w:rFonts w:ascii="Times New Roman" w:hAnsi="Times New Roman" w:cs="Times New Roman"/>
        </w:rPr>
      </w:pPr>
    </w:p>
    <w:p w14:paraId="6FD2DDD7" w14:textId="0E5C1649" w:rsidR="00851481" w:rsidRPr="007723DB" w:rsidRDefault="00851481" w:rsidP="00851481">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723DB">
        <w:rPr>
          <w:rFonts w:ascii="Times New Roman" w:eastAsia="Times New Roman" w:hAnsi="Times New Roman" w:cs="Times New Roman"/>
          <w:b/>
          <w:sz w:val="26"/>
          <w:szCs w:val="26"/>
          <w:lang w:eastAsia="ru-RU"/>
        </w:rPr>
        <w:t>4. Способы информирования Заявителя об изменении статуса рассмотрения Заявления о предоставлении услуги</w:t>
      </w:r>
    </w:p>
    <w:p w14:paraId="38454B54" w14:textId="77777777" w:rsidR="00F76FFA" w:rsidRPr="007723DB" w:rsidRDefault="00F76FFA" w:rsidP="00F76FFA">
      <w:pPr>
        <w:spacing w:after="0" w:line="240" w:lineRule="auto"/>
        <w:ind w:firstLine="709"/>
        <w:jc w:val="both"/>
        <w:rPr>
          <w:rFonts w:ascii="Times New Roman" w:eastAsiaTheme="minorEastAsia" w:hAnsi="Times New Roman" w:cs="Times New Roman"/>
          <w:i/>
          <w:sz w:val="26"/>
          <w:szCs w:val="26"/>
          <w:lang w:eastAsia="ru-RU"/>
        </w:rPr>
      </w:pPr>
    </w:p>
    <w:p w14:paraId="19661C73" w14:textId="535B5232" w:rsidR="002D05CC" w:rsidRPr="007723DB" w:rsidRDefault="00951311" w:rsidP="002D05CC">
      <w:pPr>
        <w:spacing w:after="0" w:line="240" w:lineRule="auto"/>
        <w:ind w:firstLine="709"/>
        <w:jc w:val="both"/>
        <w:rPr>
          <w:rFonts w:ascii="Times New Roman" w:eastAsiaTheme="minorEastAsia" w:hAnsi="Times New Roman" w:cs="Times New Roman"/>
          <w:sz w:val="26"/>
          <w:szCs w:val="26"/>
          <w:lang w:eastAsia="ru-RU"/>
        </w:rPr>
      </w:pPr>
      <w:r w:rsidRPr="007723DB">
        <w:rPr>
          <w:rFonts w:ascii="Times New Roman" w:eastAsiaTheme="minorEastAsia" w:hAnsi="Times New Roman" w:cs="Times New Roman"/>
          <w:sz w:val="26"/>
          <w:szCs w:val="26"/>
          <w:lang w:eastAsia="ru-RU"/>
        </w:rPr>
        <w:t xml:space="preserve">4.1. </w:t>
      </w:r>
      <w:r w:rsidR="00270688" w:rsidRPr="007723DB">
        <w:rPr>
          <w:rFonts w:ascii="Times New Roman" w:eastAsiaTheme="minorEastAsia" w:hAnsi="Times New Roman" w:cs="Times New Roman"/>
          <w:sz w:val="26"/>
          <w:szCs w:val="26"/>
          <w:lang w:eastAsia="ru-RU"/>
        </w:rPr>
        <w:t xml:space="preserve">Информирование </w:t>
      </w:r>
      <w:r w:rsidR="00F76FFA" w:rsidRPr="007723DB">
        <w:rPr>
          <w:rFonts w:ascii="Times New Roman" w:eastAsiaTheme="minorEastAsia" w:hAnsi="Times New Roman" w:cs="Times New Roman"/>
          <w:sz w:val="26"/>
          <w:szCs w:val="26"/>
          <w:lang w:eastAsia="ru-RU"/>
        </w:rPr>
        <w:t xml:space="preserve">Заявителя об изменении статуса рассмотрения Заявления </w:t>
      </w:r>
      <w:r w:rsidR="00C66511" w:rsidRPr="007723DB">
        <w:rPr>
          <w:rFonts w:ascii="Times New Roman" w:eastAsiaTheme="minorEastAsia" w:hAnsi="Times New Roman" w:cs="Times New Roman"/>
          <w:sz w:val="26"/>
          <w:szCs w:val="26"/>
          <w:lang w:eastAsia="ru-RU"/>
        </w:rPr>
        <w:t>осуществляется следующи</w:t>
      </w:r>
      <w:r w:rsidR="009E4277" w:rsidRPr="007723DB">
        <w:rPr>
          <w:rFonts w:ascii="Times New Roman" w:eastAsiaTheme="minorEastAsia" w:hAnsi="Times New Roman" w:cs="Times New Roman"/>
          <w:sz w:val="26"/>
          <w:szCs w:val="26"/>
          <w:lang w:eastAsia="ru-RU"/>
        </w:rPr>
        <w:t>ми</w:t>
      </w:r>
      <w:r w:rsidR="00C66511" w:rsidRPr="007723DB">
        <w:rPr>
          <w:rFonts w:ascii="Times New Roman" w:eastAsiaTheme="minorEastAsia" w:hAnsi="Times New Roman" w:cs="Times New Roman"/>
          <w:sz w:val="26"/>
          <w:szCs w:val="26"/>
          <w:lang w:eastAsia="ru-RU"/>
        </w:rPr>
        <w:t xml:space="preserve"> способ</w:t>
      </w:r>
      <w:r w:rsidR="009E4277" w:rsidRPr="007723DB">
        <w:rPr>
          <w:rFonts w:ascii="Times New Roman" w:eastAsiaTheme="minorEastAsia" w:hAnsi="Times New Roman" w:cs="Times New Roman"/>
          <w:sz w:val="26"/>
          <w:szCs w:val="26"/>
          <w:lang w:eastAsia="ru-RU"/>
        </w:rPr>
        <w:t>ами:</w:t>
      </w:r>
      <w:r w:rsidR="002D05CC" w:rsidRPr="007723DB">
        <w:rPr>
          <w:rFonts w:ascii="Times New Roman" w:eastAsiaTheme="minorEastAsia" w:hAnsi="Times New Roman" w:cs="Times New Roman"/>
          <w:sz w:val="26"/>
          <w:szCs w:val="26"/>
          <w:lang w:eastAsia="ru-RU"/>
        </w:rPr>
        <w:t xml:space="preserve"> </w:t>
      </w:r>
    </w:p>
    <w:p w14:paraId="0F8C247F" w14:textId="45A11FF3" w:rsidR="00951311" w:rsidRPr="007723DB" w:rsidRDefault="00951311" w:rsidP="00FC2E1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7723DB">
        <w:rPr>
          <w:rFonts w:ascii="Times New Roman" w:eastAsiaTheme="minorEastAsia" w:hAnsi="Times New Roman" w:cs="Times New Roman"/>
          <w:sz w:val="26"/>
          <w:szCs w:val="26"/>
          <w:lang w:eastAsia="ru-RU"/>
        </w:rPr>
        <w:t xml:space="preserve">1) при </w:t>
      </w:r>
      <w:r w:rsidR="009E4277" w:rsidRPr="007723DB">
        <w:rPr>
          <w:rFonts w:ascii="Times New Roman" w:eastAsiaTheme="minorEastAsia" w:hAnsi="Times New Roman" w:cs="Times New Roman"/>
          <w:sz w:val="26"/>
          <w:szCs w:val="26"/>
          <w:lang w:eastAsia="ru-RU"/>
        </w:rPr>
        <w:t>личном обращении в</w:t>
      </w:r>
      <w:r w:rsidRPr="007723DB">
        <w:rPr>
          <w:rFonts w:ascii="Times New Roman" w:eastAsiaTheme="minorEastAsia" w:hAnsi="Times New Roman" w:cs="Times New Roman"/>
          <w:sz w:val="26"/>
          <w:szCs w:val="26"/>
          <w:lang w:eastAsia="ru-RU"/>
        </w:rPr>
        <w:t xml:space="preserve"> У</w:t>
      </w:r>
      <w:r w:rsidR="00BD3C6D" w:rsidRPr="007723DB">
        <w:rPr>
          <w:rFonts w:ascii="Times New Roman" w:eastAsiaTheme="minorEastAsia" w:hAnsi="Times New Roman" w:cs="Times New Roman"/>
          <w:sz w:val="26"/>
          <w:szCs w:val="26"/>
          <w:lang w:eastAsia="ru-RU"/>
        </w:rPr>
        <w:t>чреждени</w:t>
      </w:r>
      <w:r w:rsidRPr="007723DB">
        <w:rPr>
          <w:rFonts w:ascii="Times New Roman" w:eastAsiaTheme="minorEastAsia" w:hAnsi="Times New Roman" w:cs="Times New Roman"/>
          <w:sz w:val="26"/>
          <w:szCs w:val="26"/>
          <w:lang w:eastAsia="ru-RU"/>
        </w:rPr>
        <w:t>е;</w:t>
      </w:r>
    </w:p>
    <w:p w14:paraId="5D1DE1EC" w14:textId="3905C99D" w:rsidR="00FC2E19" w:rsidRPr="007723DB" w:rsidRDefault="00951311" w:rsidP="0095131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7723DB">
        <w:rPr>
          <w:rFonts w:ascii="Times New Roman" w:eastAsiaTheme="minorEastAsia" w:hAnsi="Times New Roman" w:cs="Times New Roman"/>
          <w:sz w:val="26"/>
          <w:szCs w:val="26"/>
          <w:lang w:eastAsia="ru-RU"/>
        </w:rPr>
        <w:t xml:space="preserve">2) посредством </w:t>
      </w:r>
      <w:r w:rsidR="002D05CC" w:rsidRPr="007723DB">
        <w:rPr>
          <w:rFonts w:ascii="Times New Roman" w:eastAsiaTheme="minorEastAsia" w:hAnsi="Times New Roman" w:cs="Times New Roman"/>
          <w:sz w:val="26"/>
          <w:szCs w:val="26"/>
          <w:lang w:eastAsia="ru-RU"/>
        </w:rPr>
        <w:t>электрон</w:t>
      </w:r>
      <w:r w:rsidR="00D16026" w:rsidRPr="007723DB">
        <w:rPr>
          <w:rFonts w:ascii="Times New Roman" w:eastAsiaTheme="minorEastAsia" w:hAnsi="Times New Roman" w:cs="Times New Roman"/>
          <w:sz w:val="26"/>
          <w:szCs w:val="26"/>
          <w:lang w:eastAsia="ru-RU"/>
        </w:rPr>
        <w:t>ной</w:t>
      </w:r>
      <w:r w:rsidR="002D05CC" w:rsidRPr="007723DB">
        <w:rPr>
          <w:rFonts w:ascii="Times New Roman" w:eastAsiaTheme="minorEastAsia" w:hAnsi="Times New Roman" w:cs="Times New Roman"/>
          <w:sz w:val="26"/>
          <w:szCs w:val="26"/>
          <w:lang w:eastAsia="ru-RU"/>
        </w:rPr>
        <w:t xml:space="preserve"> почт</w:t>
      </w:r>
      <w:r w:rsidRPr="007723DB">
        <w:rPr>
          <w:rFonts w:ascii="Times New Roman" w:eastAsiaTheme="minorEastAsia" w:hAnsi="Times New Roman" w:cs="Times New Roman"/>
          <w:sz w:val="26"/>
          <w:szCs w:val="26"/>
          <w:lang w:eastAsia="ru-RU"/>
        </w:rPr>
        <w:t>ы</w:t>
      </w:r>
      <w:r w:rsidR="002D05CC" w:rsidRPr="007723DB">
        <w:rPr>
          <w:rFonts w:ascii="Times New Roman" w:eastAsiaTheme="minorEastAsia" w:hAnsi="Times New Roman" w:cs="Times New Roman"/>
          <w:sz w:val="26"/>
          <w:szCs w:val="26"/>
          <w:lang w:eastAsia="ru-RU"/>
        </w:rPr>
        <w:t xml:space="preserve"> </w:t>
      </w:r>
      <w:r w:rsidR="009E4277" w:rsidRPr="007723DB">
        <w:rPr>
          <w:rFonts w:ascii="Times New Roman" w:hAnsi="Times New Roman" w:cs="Times New Roman"/>
          <w:sz w:val="26"/>
          <w:szCs w:val="26"/>
        </w:rPr>
        <w:t>(в случае поступления запроса Заявителя на электронну</w:t>
      </w:r>
      <w:r w:rsidR="00483706">
        <w:rPr>
          <w:rFonts w:ascii="Times New Roman" w:hAnsi="Times New Roman" w:cs="Times New Roman"/>
          <w:sz w:val="26"/>
          <w:szCs w:val="26"/>
        </w:rPr>
        <w:t>ю почту о статусе рассмотрения З</w:t>
      </w:r>
      <w:r w:rsidR="009E4277" w:rsidRPr="007723DB">
        <w:rPr>
          <w:rFonts w:ascii="Times New Roman" w:hAnsi="Times New Roman" w:cs="Times New Roman"/>
          <w:sz w:val="26"/>
          <w:szCs w:val="26"/>
        </w:rPr>
        <w:t>аявления)</w:t>
      </w:r>
      <w:r w:rsidR="00483706">
        <w:rPr>
          <w:rFonts w:ascii="Times New Roman" w:eastAsia="Times New Roman" w:hAnsi="Times New Roman" w:cs="Times New Roman"/>
          <w:sz w:val="26"/>
          <w:szCs w:val="26"/>
          <w:lang w:eastAsia="ru-RU"/>
        </w:rPr>
        <w:t>;</w:t>
      </w:r>
    </w:p>
    <w:p w14:paraId="3AF15391" w14:textId="0452ECEC" w:rsidR="00AB3E0B" w:rsidRDefault="00951311" w:rsidP="009C6141">
      <w:pPr>
        <w:spacing w:after="0" w:line="240" w:lineRule="auto"/>
        <w:ind w:firstLine="709"/>
        <w:jc w:val="both"/>
        <w:rPr>
          <w:rFonts w:ascii="Times New Roman" w:eastAsiaTheme="minorEastAsia" w:hAnsi="Times New Roman" w:cs="Times New Roman"/>
          <w:sz w:val="26"/>
          <w:szCs w:val="26"/>
          <w:lang w:eastAsia="ru-RU"/>
        </w:rPr>
      </w:pPr>
      <w:r w:rsidRPr="00CC6D8F">
        <w:rPr>
          <w:rFonts w:ascii="Times New Roman" w:eastAsia="Times New Roman" w:hAnsi="Times New Roman" w:cs="Times New Roman"/>
          <w:sz w:val="26"/>
          <w:szCs w:val="26"/>
          <w:lang w:eastAsia="ru-RU"/>
        </w:rPr>
        <w:t xml:space="preserve">3) в </w:t>
      </w:r>
      <w:r w:rsidRPr="00CC6D8F">
        <w:rPr>
          <w:rFonts w:ascii="Times New Roman" w:eastAsiaTheme="minorEastAsia" w:hAnsi="Times New Roman" w:cs="Times New Roman"/>
          <w:sz w:val="26"/>
          <w:szCs w:val="26"/>
          <w:lang w:eastAsia="ru-RU"/>
        </w:rPr>
        <w:t xml:space="preserve">личном кабинете Заявителя на </w:t>
      </w:r>
      <w:r w:rsidRPr="00CC6D8F">
        <w:rPr>
          <w:rFonts w:ascii="Times New Roman" w:hAnsi="Times New Roman" w:cs="Times New Roman"/>
          <w:sz w:val="26"/>
          <w:szCs w:val="26"/>
        </w:rPr>
        <w:t>ЕПГУ, РПГУ -</w:t>
      </w:r>
      <w:r w:rsidR="009C6141">
        <w:rPr>
          <w:rFonts w:ascii="Times New Roman" w:hAnsi="Times New Roman" w:cs="Times New Roman"/>
          <w:sz w:val="26"/>
          <w:szCs w:val="26"/>
        </w:rPr>
        <w:t xml:space="preserve"> </w:t>
      </w:r>
      <w:r w:rsidRPr="00CC6D8F">
        <w:rPr>
          <w:rFonts w:ascii="Times New Roman" w:hAnsi="Times New Roman" w:cs="Times New Roman"/>
          <w:sz w:val="26"/>
          <w:szCs w:val="26"/>
        </w:rPr>
        <w:t>п</w:t>
      </w:r>
      <w:r w:rsidRPr="00CC6D8F">
        <w:rPr>
          <w:rFonts w:ascii="Times New Roman" w:eastAsia="Times New Roman" w:hAnsi="Times New Roman" w:cs="Times New Roman"/>
          <w:sz w:val="26"/>
          <w:szCs w:val="26"/>
          <w:lang w:eastAsia="ru-RU"/>
        </w:rPr>
        <w:t xml:space="preserve">ри </w:t>
      </w:r>
      <w:r w:rsidR="002D05CC" w:rsidRPr="00CC6D8F">
        <w:rPr>
          <w:rFonts w:ascii="Times New Roman" w:eastAsiaTheme="minorEastAsia" w:hAnsi="Times New Roman" w:cs="Times New Roman"/>
          <w:sz w:val="26"/>
          <w:szCs w:val="26"/>
          <w:lang w:eastAsia="ru-RU"/>
        </w:rPr>
        <w:t>направлени</w:t>
      </w:r>
      <w:r w:rsidR="009E4277" w:rsidRPr="00CC6D8F">
        <w:rPr>
          <w:rFonts w:ascii="Times New Roman" w:eastAsiaTheme="minorEastAsia" w:hAnsi="Times New Roman" w:cs="Times New Roman"/>
          <w:sz w:val="26"/>
          <w:szCs w:val="26"/>
          <w:lang w:eastAsia="ru-RU"/>
        </w:rPr>
        <w:t>и</w:t>
      </w:r>
      <w:r w:rsidR="002D05CC" w:rsidRPr="00CC6D8F">
        <w:rPr>
          <w:rFonts w:ascii="Times New Roman" w:eastAsiaTheme="minorEastAsia" w:hAnsi="Times New Roman" w:cs="Times New Roman"/>
          <w:sz w:val="26"/>
          <w:szCs w:val="26"/>
          <w:lang w:eastAsia="ru-RU"/>
        </w:rPr>
        <w:t xml:space="preserve"> Заявления через </w:t>
      </w:r>
      <w:r w:rsidR="002D05CC" w:rsidRPr="00CC6D8F">
        <w:rPr>
          <w:rFonts w:ascii="Times New Roman" w:hAnsi="Times New Roman" w:cs="Times New Roman"/>
          <w:sz w:val="26"/>
          <w:szCs w:val="26"/>
        </w:rPr>
        <w:t>ЕПГУ, РПГУ</w:t>
      </w:r>
      <w:r w:rsidRPr="00CC6D8F">
        <w:rPr>
          <w:rFonts w:ascii="Times New Roman" w:hAnsi="Times New Roman" w:cs="Times New Roman"/>
          <w:sz w:val="26"/>
          <w:szCs w:val="26"/>
        </w:rPr>
        <w:t xml:space="preserve">. </w:t>
      </w:r>
    </w:p>
    <w:p w14:paraId="7C57C843" w14:textId="77777777" w:rsidR="009C6141" w:rsidRPr="009C6141" w:rsidRDefault="009C6141" w:rsidP="009C6141">
      <w:pPr>
        <w:spacing w:after="0" w:line="240" w:lineRule="auto"/>
        <w:ind w:firstLine="709"/>
        <w:jc w:val="both"/>
        <w:rPr>
          <w:rFonts w:ascii="Times New Roman" w:eastAsiaTheme="minorEastAsia" w:hAnsi="Times New Roman" w:cs="Times New Roman"/>
          <w:sz w:val="26"/>
          <w:szCs w:val="26"/>
          <w:lang w:eastAsia="ru-RU"/>
        </w:rPr>
      </w:pPr>
    </w:p>
    <w:p w14:paraId="28089FF7" w14:textId="77777777" w:rsidR="00CC6D8F" w:rsidRPr="007723DB" w:rsidRDefault="00CC6D8F"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F9B1520" w14:textId="77777777" w:rsidR="00750D1D" w:rsidRDefault="00750D1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B864724" w14:textId="77777777" w:rsidR="00750D1D" w:rsidRDefault="00750D1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D022384" w14:textId="64874E2B" w:rsidR="00BD3C6D" w:rsidRPr="0069037A"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6"/>
          <w:szCs w:val="26"/>
          <w:lang w:eastAsia="zh-CN"/>
        </w:rPr>
      </w:pPr>
      <w:bookmarkStart w:id="4" w:name="_GoBack"/>
      <w:bookmarkEnd w:id="4"/>
      <w:r w:rsidRPr="0069037A">
        <w:rPr>
          <w:rFonts w:ascii="Times New Roman" w:eastAsia="SimSun" w:hAnsi="Times New Roman" w:cs="Times New Roman"/>
          <w:sz w:val="26"/>
          <w:szCs w:val="26"/>
          <w:lang w:eastAsia="zh-CN"/>
        </w:rPr>
        <w:lastRenderedPageBreak/>
        <w:t xml:space="preserve">Приложение № </w:t>
      </w:r>
      <w:r w:rsidR="009E1E31" w:rsidRPr="0069037A">
        <w:rPr>
          <w:rFonts w:ascii="Times New Roman" w:eastAsia="SimSun" w:hAnsi="Times New Roman" w:cs="Times New Roman"/>
          <w:sz w:val="26"/>
          <w:szCs w:val="26"/>
          <w:lang w:eastAsia="zh-CN"/>
        </w:rPr>
        <w:t>3</w:t>
      </w:r>
    </w:p>
    <w:p w14:paraId="46195532" w14:textId="03F9EE1D" w:rsidR="00BD3C6D" w:rsidRPr="0069037A" w:rsidRDefault="00BD3C6D" w:rsidP="00BD3C6D">
      <w:pPr>
        <w:widowControl w:val="0"/>
        <w:autoSpaceDE w:val="0"/>
        <w:autoSpaceDN w:val="0"/>
        <w:spacing w:after="0" w:line="240" w:lineRule="auto"/>
        <w:jc w:val="right"/>
        <w:rPr>
          <w:rFonts w:ascii="Times New Roman" w:hAnsi="Times New Roman" w:cs="Times New Roman"/>
          <w:sz w:val="26"/>
          <w:szCs w:val="26"/>
        </w:rPr>
      </w:pPr>
      <w:r w:rsidRPr="0069037A">
        <w:rPr>
          <w:rFonts w:ascii="Times New Roman" w:eastAsiaTheme="minorEastAsia" w:hAnsi="Times New Roman" w:cs="Times New Roman"/>
          <w:sz w:val="26"/>
          <w:szCs w:val="26"/>
          <w:lang w:eastAsia="ru-RU"/>
        </w:rPr>
        <w:t xml:space="preserve">к Административному регламенту </w:t>
      </w:r>
      <w:r w:rsidRPr="0069037A">
        <w:rPr>
          <w:rFonts w:ascii="Times New Roman" w:hAnsi="Times New Roman" w:cs="Times New Roman"/>
          <w:sz w:val="26"/>
          <w:szCs w:val="26"/>
        </w:rPr>
        <w:t>предоставления</w:t>
      </w:r>
    </w:p>
    <w:p w14:paraId="3EBEA981" w14:textId="26308D8D" w:rsidR="00750D1D" w:rsidRPr="0069037A" w:rsidRDefault="00BD3C6D" w:rsidP="00750D1D">
      <w:pPr>
        <w:widowControl w:val="0"/>
        <w:autoSpaceDE w:val="0"/>
        <w:autoSpaceDN w:val="0"/>
        <w:spacing w:after="0" w:line="240" w:lineRule="auto"/>
        <w:jc w:val="right"/>
        <w:rPr>
          <w:rFonts w:ascii="Times New Roman" w:eastAsiaTheme="minorEastAsia" w:hAnsi="Times New Roman" w:cs="Times New Roman"/>
          <w:sz w:val="26"/>
          <w:szCs w:val="26"/>
          <w:lang w:eastAsia="ru-RU"/>
        </w:rPr>
      </w:pPr>
      <w:r w:rsidRPr="0069037A">
        <w:rPr>
          <w:rFonts w:ascii="Times New Roman" w:hAnsi="Times New Roman" w:cs="Times New Roman"/>
          <w:sz w:val="26"/>
          <w:szCs w:val="26"/>
        </w:rPr>
        <w:t xml:space="preserve">услуги по предоставлению </w:t>
      </w:r>
      <w:r w:rsidR="00750D1D" w:rsidRPr="0069037A">
        <w:rPr>
          <w:rFonts w:ascii="Times New Roman" w:eastAsiaTheme="minorEastAsia" w:hAnsi="Times New Roman" w:cs="Times New Roman"/>
          <w:sz w:val="26"/>
          <w:szCs w:val="26"/>
          <w:lang w:eastAsia="ru-RU"/>
        </w:rPr>
        <w:t>доступа к оцифрованным</w:t>
      </w:r>
    </w:p>
    <w:p w14:paraId="582A48D3" w14:textId="77777777" w:rsidR="00750D1D" w:rsidRPr="0069037A" w:rsidRDefault="00750D1D" w:rsidP="00750D1D">
      <w:pPr>
        <w:widowControl w:val="0"/>
        <w:autoSpaceDE w:val="0"/>
        <w:autoSpaceDN w:val="0"/>
        <w:spacing w:after="0" w:line="240" w:lineRule="auto"/>
        <w:jc w:val="right"/>
        <w:rPr>
          <w:rFonts w:ascii="Times New Roman" w:eastAsiaTheme="minorEastAsia" w:hAnsi="Times New Roman" w:cs="Times New Roman"/>
          <w:sz w:val="26"/>
          <w:szCs w:val="26"/>
          <w:lang w:eastAsia="ru-RU"/>
        </w:rPr>
      </w:pPr>
      <w:r w:rsidRPr="0069037A">
        <w:rPr>
          <w:rFonts w:ascii="Times New Roman" w:eastAsiaTheme="minorEastAsia" w:hAnsi="Times New Roman" w:cs="Times New Roman"/>
          <w:sz w:val="26"/>
          <w:szCs w:val="26"/>
          <w:lang w:eastAsia="ru-RU"/>
        </w:rPr>
        <w:t>изданиям, хранящимся в библиотеках, в том числе к</w:t>
      </w:r>
    </w:p>
    <w:p w14:paraId="3BD69A6E" w14:textId="2FB32AD9" w:rsidR="00750D1D" w:rsidRPr="0069037A" w:rsidRDefault="00750D1D" w:rsidP="00750D1D">
      <w:pPr>
        <w:widowControl w:val="0"/>
        <w:autoSpaceDE w:val="0"/>
        <w:autoSpaceDN w:val="0"/>
        <w:spacing w:after="0" w:line="240" w:lineRule="auto"/>
        <w:jc w:val="right"/>
        <w:rPr>
          <w:rFonts w:ascii="Times New Roman" w:eastAsiaTheme="minorEastAsia" w:hAnsi="Times New Roman" w:cs="Times New Roman"/>
          <w:sz w:val="26"/>
          <w:szCs w:val="26"/>
          <w:lang w:eastAsia="ru-RU"/>
        </w:rPr>
      </w:pPr>
      <w:r w:rsidRPr="0069037A">
        <w:rPr>
          <w:rFonts w:ascii="Times New Roman" w:eastAsiaTheme="minorEastAsia" w:hAnsi="Times New Roman" w:cs="Times New Roman"/>
          <w:sz w:val="26"/>
          <w:szCs w:val="26"/>
          <w:lang w:eastAsia="ru-RU"/>
        </w:rPr>
        <w:t xml:space="preserve"> фонду редких книг, с учетом соблюдения требований</w:t>
      </w:r>
    </w:p>
    <w:p w14:paraId="1F6BE31D" w14:textId="77777777" w:rsidR="00750D1D" w:rsidRPr="0069037A" w:rsidRDefault="00750D1D" w:rsidP="00750D1D">
      <w:pPr>
        <w:widowControl w:val="0"/>
        <w:autoSpaceDE w:val="0"/>
        <w:autoSpaceDN w:val="0"/>
        <w:spacing w:after="0" w:line="240" w:lineRule="auto"/>
        <w:jc w:val="right"/>
        <w:rPr>
          <w:rFonts w:ascii="Times New Roman" w:eastAsiaTheme="minorEastAsia" w:hAnsi="Times New Roman" w:cs="Times New Roman"/>
          <w:sz w:val="26"/>
          <w:szCs w:val="26"/>
          <w:lang w:eastAsia="ru-RU"/>
        </w:rPr>
      </w:pPr>
      <w:r w:rsidRPr="0069037A">
        <w:rPr>
          <w:rFonts w:ascii="Times New Roman" w:eastAsiaTheme="minorEastAsia" w:hAnsi="Times New Roman" w:cs="Times New Roman"/>
          <w:sz w:val="26"/>
          <w:szCs w:val="26"/>
          <w:lang w:eastAsia="ru-RU"/>
        </w:rPr>
        <w:t>законодательства Российской Федерации об авторских и</w:t>
      </w:r>
    </w:p>
    <w:p w14:paraId="2AB6F4B5" w14:textId="077F8B65" w:rsidR="00750D1D" w:rsidRPr="0069037A" w:rsidRDefault="00750D1D" w:rsidP="00750D1D">
      <w:pPr>
        <w:widowControl w:val="0"/>
        <w:autoSpaceDE w:val="0"/>
        <w:autoSpaceDN w:val="0"/>
        <w:spacing w:after="0" w:line="240" w:lineRule="auto"/>
        <w:jc w:val="right"/>
        <w:rPr>
          <w:rFonts w:ascii="Times New Roman" w:eastAsiaTheme="minorEastAsia" w:hAnsi="Times New Roman" w:cs="Times New Roman"/>
          <w:sz w:val="26"/>
          <w:szCs w:val="26"/>
          <w:lang w:eastAsia="ru-RU"/>
        </w:rPr>
      </w:pPr>
      <w:r w:rsidRPr="0069037A">
        <w:rPr>
          <w:rFonts w:ascii="Times New Roman" w:eastAsiaTheme="minorEastAsia" w:hAnsi="Times New Roman" w:cs="Times New Roman"/>
          <w:sz w:val="26"/>
          <w:szCs w:val="26"/>
          <w:lang w:eastAsia="ru-RU"/>
        </w:rPr>
        <w:t xml:space="preserve"> смежных правах</w:t>
      </w:r>
      <w:r w:rsidR="00BD3C6D" w:rsidRPr="0069037A">
        <w:rPr>
          <w:rFonts w:ascii="Times New Roman" w:eastAsiaTheme="minorEastAsia" w:hAnsi="Times New Roman" w:cs="Times New Roman"/>
          <w:sz w:val="26"/>
          <w:szCs w:val="26"/>
          <w:lang w:eastAsia="ru-RU"/>
        </w:rPr>
        <w:t>, утвержденному постановлением</w:t>
      </w:r>
    </w:p>
    <w:p w14:paraId="31D5B16E" w14:textId="58DF36F9" w:rsidR="00BD3C6D" w:rsidRPr="0069037A" w:rsidRDefault="00BD3C6D" w:rsidP="00750D1D">
      <w:pPr>
        <w:widowControl w:val="0"/>
        <w:autoSpaceDE w:val="0"/>
        <w:autoSpaceDN w:val="0"/>
        <w:spacing w:after="0" w:line="240" w:lineRule="auto"/>
        <w:jc w:val="right"/>
        <w:rPr>
          <w:rFonts w:ascii="Times New Roman" w:eastAsiaTheme="minorEastAsia" w:hAnsi="Times New Roman" w:cs="Times New Roman"/>
          <w:sz w:val="26"/>
          <w:szCs w:val="26"/>
          <w:lang w:eastAsia="ru-RU"/>
        </w:rPr>
      </w:pPr>
      <w:r w:rsidRPr="0069037A">
        <w:rPr>
          <w:rFonts w:ascii="Times New Roman" w:eastAsiaTheme="minorEastAsia" w:hAnsi="Times New Roman" w:cs="Times New Roman"/>
          <w:sz w:val="26"/>
          <w:szCs w:val="26"/>
          <w:lang w:eastAsia="ru-RU"/>
        </w:rPr>
        <w:t>Администрации города Норильска</w:t>
      </w:r>
    </w:p>
    <w:p w14:paraId="6E049CA7" w14:textId="575176AC" w:rsidR="00BD3C6D" w:rsidRPr="0069037A" w:rsidRDefault="00BD3C6D" w:rsidP="00BD3C6D">
      <w:pPr>
        <w:spacing w:after="0" w:line="240" w:lineRule="auto"/>
        <w:ind w:left="4678"/>
        <w:jc w:val="right"/>
        <w:rPr>
          <w:rFonts w:ascii="Times New Roman" w:eastAsiaTheme="minorEastAsia" w:hAnsi="Times New Roman" w:cs="Times New Roman"/>
          <w:sz w:val="26"/>
          <w:szCs w:val="26"/>
          <w:u w:val="single"/>
          <w:lang w:eastAsia="ru-RU"/>
        </w:rPr>
      </w:pPr>
      <w:r w:rsidRPr="0069037A">
        <w:rPr>
          <w:rFonts w:ascii="Times New Roman" w:eastAsiaTheme="minorEastAsia" w:hAnsi="Times New Roman" w:cs="Times New Roman"/>
          <w:sz w:val="26"/>
          <w:szCs w:val="26"/>
          <w:lang w:eastAsia="ru-RU"/>
        </w:rPr>
        <w:t>от</w:t>
      </w:r>
      <w:r w:rsidR="00483706" w:rsidRPr="0069037A">
        <w:rPr>
          <w:rFonts w:ascii="Times New Roman" w:eastAsiaTheme="minorEastAsia" w:hAnsi="Times New Roman" w:cs="Times New Roman"/>
          <w:sz w:val="26"/>
          <w:szCs w:val="26"/>
          <w:lang w:eastAsia="ru-RU"/>
        </w:rPr>
        <w:t xml:space="preserve"> 07.02.2024</w:t>
      </w:r>
      <w:r w:rsidRPr="0069037A">
        <w:rPr>
          <w:rFonts w:ascii="Times New Roman" w:eastAsiaTheme="minorEastAsia" w:hAnsi="Times New Roman" w:cs="Times New Roman"/>
          <w:sz w:val="26"/>
          <w:szCs w:val="26"/>
          <w:lang w:eastAsia="ru-RU"/>
        </w:rPr>
        <w:t xml:space="preserve"> №</w:t>
      </w:r>
      <w:r w:rsidR="00483706" w:rsidRPr="0069037A">
        <w:rPr>
          <w:rFonts w:ascii="Times New Roman" w:eastAsiaTheme="minorEastAsia" w:hAnsi="Times New Roman" w:cs="Times New Roman"/>
          <w:sz w:val="26"/>
          <w:szCs w:val="26"/>
          <w:lang w:eastAsia="ru-RU"/>
        </w:rPr>
        <w:t xml:space="preserve"> 67</w:t>
      </w:r>
    </w:p>
    <w:p w14:paraId="41FAAEC0" w14:textId="77777777" w:rsidR="00BD3C6D" w:rsidRPr="007723DB" w:rsidRDefault="00BD3C6D" w:rsidP="00BD3C6D">
      <w:pPr>
        <w:spacing w:after="0" w:line="240" w:lineRule="auto"/>
        <w:ind w:left="4678"/>
        <w:jc w:val="right"/>
        <w:rPr>
          <w:rFonts w:ascii="Times New Roman" w:eastAsiaTheme="minorEastAsia" w:hAnsi="Times New Roman" w:cs="Times New Roman"/>
          <w:b/>
          <w:sz w:val="24"/>
          <w:szCs w:val="24"/>
        </w:rPr>
      </w:pPr>
    </w:p>
    <w:p w14:paraId="490ECDCC" w14:textId="77777777" w:rsidR="00BD3C6D" w:rsidRPr="007723DB" w:rsidRDefault="00BD3C6D" w:rsidP="00BD3C6D">
      <w:pPr>
        <w:autoSpaceDE w:val="0"/>
        <w:autoSpaceDN w:val="0"/>
        <w:adjustRightInd w:val="0"/>
        <w:spacing w:after="0" w:line="240" w:lineRule="auto"/>
        <w:rPr>
          <w:rFonts w:ascii="Times New Roman" w:eastAsia="Times New Roman" w:hAnsi="Times New Roman"/>
          <w:sz w:val="24"/>
          <w:szCs w:val="24"/>
          <w:lang w:eastAsia="ru-RU"/>
        </w:rPr>
      </w:pPr>
    </w:p>
    <w:p w14:paraId="0FF7A727" w14:textId="77777777" w:rsidR="00AB3E0B" w:rsidRPr="00AB3E0B" w:rsidRDefault="00AB3E0B" w:rsidP="00AB3E0B">
      <w:pPr>
        <w:spacing w:after="0" w:line="240" w:lineRule="auto"/>
        <w:jc w:val="center"/>
        <w:rPr>
          <w:rFonts w:ascii="Times New Roman" w:eastAsia="Times New Roman" w:hAnsi="Times New Roman"/>
          <w:sz w:val="24"/>
          <w:szCs w:val="24"/>
          <w:lang w:eastAsia="ru-RU"/>
        </w:rPr>
      </w:pPr>
      <w:r w:rsidRPr="00AB3E0B">
        <w:rPr>
          <w:rFonts w:ascii="Times New Roman" w:eastAsia="Times New Roman" w:hAnsi="Times New Roman"/>
          <w:sz w:val="24"/>
          <w:szCs w:val="24"/>
          <w:lang w:eastAsia="ru-RU"/>
        </w:rPr>
        <w:t>Уведомление</w:t>
      </w:r>
    </w:p>
    <w:p w14:paraId="2AD43239" w14:textId="5E17BBF8" w:rsidR="00AB3E0B" w:rsidRPr="00AB3E0B" w:rsidRDefault="00AB3E0B" w:rsidP="00AB3E0B">
      <w:pPr>
        <w:spacing w:after="0" w:line="240" w:lineRule="auto"/>
        <w:jc w:val="center"/>
        <w:rPr>
          <w:rFonts w:ascii="Times New Roman" w:eastAsiaTheme="minorEastAsia" w:hAnsi="Times New Roman" w:cs="Times New Roman"/>
          <w:sz w:val="24"/>
          <w:szCs w:val="24"/>
          <w:lang w:eastAsia="ru-RU"/>
        </w:rPr>
      </w:pPr>
      <w:r w:rsidRPr="00AB3E0B">
        <w:rPr>
          <w:rFonts w:ascii="Times New Roman" w:eastAsia="Times New Roman" w:hAnsi="Times New Roman"/>
          <w:sz w:val="24"/>
          <w:szCs w:val="24"/>
          <w:lang w:eastAsia="ru-RU"/>
        </w:rPr>
        <w:t xml:space="preserve"> о </w:t>
      </w:r>
      <w:r w:rsidR="00750D1D" w:rsidRPr="0000317A">
        <w:rPr>
          <w:rFonts w:ascii="Times New Roman" w:eastAsia="Times New Roman" w:hAnsi="Times New Roman"/>
          <w:sz w:val="24"/>
          <w:szCs w:val="24"/>
          <w:lang w:eastAsia="ru-RU"/>
        </w:rPr>
        <w:t xml:space="preserve">предоставлении </w:t>
      </w:r>
      <w:r w:rsidR="00750D1D" w:rsidRPr="0000317A">
        <w:rPr>
          <w:rFonts w:ascii="Times New Roman" w:eastAsiaTheme="minorEastAsia" w:hAnsi="Times New Roman" w:cs="Times New Roman"/>
          <w:sz w:val="24"/>
          <w:szCs w:val="24"/>
          <w:lang w:eastAsia="ru-RU"/>
        </w:rPr>
        <w:t>доступа к оцифрованным изданиям, хранящимся в библиотеках, в том числе к фонду редких книг, с учетом соблюдения требований законодательства Российской Федерации об авторских и смежных правах</w:t>
      </w:r>
    </w:p>
    <w:p w14:paraId="2997913F" w14:textId="77777777" w:rsidR="00AB3E0B" w:rsidRPr="00AB3E0B" w:rsidRDefault="00AB3E0B" w:rsidP="00AB3E0B">
      <w:pPr>
        <w:spacing w:after="0" w:line="240" w:lineRule="auto"/>
        <w:jc w:val="center"/>
        <w:rPr>
          <w:rFonts w:ascii="Times New Roman" w:eastAsiaTheme="minorEastAsia" w:hAnsi="Times New Roman" w:cs="Times New Roman"/>
          <w:sz w:val="24"/>
          <w:szCs w:val="24"/>
          <w:lang w:eastAsia="ru-RU"/>
        </w:rPr>
      </w:pPr>
    </w:p>
    <w:p w14:paraId="36ABDDE0" w14:textId="77777777" w:rsidR="00AB3E0B" w:rsidRPr="00AB3E0B" w:rsidRDefault="00AB3E0B" w:rsidP="00AB3E0B">
      <w:pPr>
        <w:spacing w:after="0" w:line="240" w:lineRule="auto"/>
        <w:jc w:val="center"/>
        <w:rPr>
          <w:rFonts w:ascii="Times New Roman" w:eastAsia="Times New Roman" w:hAnsi="Times New Roman"/>
          <w:sz w:val="24"/>
          <w:szCs w:val="24"/>
          <w:lang w:eastAsia="ru-RU"/>
        </w:rPr>
      </w:pPr>
    </w:p>
    <w:p w14:paraId="7A6BB8DB" w14:textId="7A7A0768" w:rsidR="00AB3E0B" w:rsidRPr="00AB3E0B" w:rsidRDefault="00AB3E0B" w:rsidP="000527AE">
      <w:pPr>
        <w:autoSpaceDE w:val="0"/>
        <w:autoSpaceDN w:val="0"/>
        <w:adjustRightInd w:val="0"/>
        <w:spacing w:line="240" w:lineRule="auto"/>
        <w:jc w:val="center"/>
        <w:rPr>
          <w:rFonts w:ascii="Times New Roman" w:eastAsia="Times New Roman" w:hAnsi="Times New Roman" w:cs="Times New Roman"/>
          <w:sz w:val="24"/>
          <w:szCs w:val="24"/>
          <w:lang w:eastAsia="ru-RU"/>
        </w:rPr>
      </w:pPr>
      <w:r w:rsidRPr="00AB3E0B">
        <w:rPr>
          <w:rFonts w:ascii="Times New Roman" w:eastAsia="Times New Roman" w:hAnsi="Times New Roman" w:cs="Times New Roman"/>
          <w:sz w:val="24"/>
          <w:szCs w:val="24"/>
          <w:lang w:eastAsia="ru-RU"/>
        </w:rPr>
        <w:t>Уважаемый (ая) ____________________</w:t>
      </w:r>
    </w:p>
    <w:p w14:paraId="35884C48" w14:textId="64725304" w:rsidR="00AB3E0B" w:rsidRDefault="00AB3E0B" w:rsidP="00750D1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B3E0B">
        <w:rPr>
          <w:rFonts w:ascii="Times New Roman" w:eastAsia="Times New Roman" w:hAnsi="Times New Roman" w:cs="Times New Roman"/>
          <w:sz w:val="24"/>
          <w:szCs w:val="24"/>
          <w:lang w:eastAsia="ru-RU"/>
        </w:rPr>
        <w:t xml:space="preserve">Информирую Вас о том, что Вам предоставлен </w:t>
      </w:r>
      <w:r w:rsidR="00750D1D">
        <w:rPr>
          <w:rFonts w:ascii="Times New Roman" w:eastAsiaTheme="minorEastAsia" w:hAnsi="Times New Roman" w:cs="Times New Roman"/>
          <w:sz w:val="24"/>
          <w:szCs w:val="24"/>
          <w:lang w:eastAsia="ru-RU"/>
        </w:rPr>
        <w:t>доступ</w:t>
      </w:r>
      <w:r w:rsidR="00750D1D" w:rsidRPr="0000317A">
        <w:rPr>
          <w:rFonts w:ascii="Times New Roman" w:eastAsiaTheme="minorEastAsia" w:hAnsi="Times New Roman" w:cs="Times New Roman"/>
          <w:sz w:val="24"/>
          <w:szCs w:val="24"/>
          <w:lang w:eastAsia="ru-RU"/>
        </w:rPr>
        <w:t xml:space="preserve"> к оцифрованным изданиям, хранящимся в библиотеках, в том числе к фонду редких книг, с учетом соблюдения требований законодательства Российской Ф</w:t>
      </w:r>
      <w:r w:rsidR="00750D1D">
        <w:rPr>
          <w:rFonts w:ascii="Times New Roman" w:eastAsiaTheme="minorEastAsia" w:hAnsi="Times New Roman" w:cs="Times New Roman"/>
          <w:sz w:val="24"/>
          <w:szCs w:val="24"/>
          <w:lang w:eastAsia="ru-RU"/>
        </w:rPr>
        <w:t xml:space="preserve">едерации об авторских и смежных правах:   </w:t>
      </w:r>
      <w:r w:rsidR="00750D1D">
        <w:rPr>
          <w:rFonts w:ascii="Times New Roman" w:eastAsia="Times New Roman" w:hAnsi="Times New Roman" w:cs="Times New Roman"/>
          <w:sz w:val="24"/>
          <w:szCs w:val="24"/>
          <w:lang w:eastAsia="ru-RU"/>
        </w:rPr>
        <w:t>______________</w:t>
      </w:r>
      <w:r w:rsidRPr="00AB3E0B">
        <w:rPr>
          <w:rFonts w:ascii="Times New Roman" w:eastAsia="Times New Roman" w:hAnsi="Times New Roman" w:cs="Times New Roman"/>
          <w:sz w:val="24"/>
          <w:szCs w:val="24"/>
          <w:lang w:eastAsia="ru-RU"/>
        </w:rPr>
        <w:t>__________________________________________________________________</w:t>
      </w:r>
    </w:p>
    <w:p w14:paraId="27CBB860" w14:textId="5631F830" w:rsidR="003C17F7" w:rsidRPr="003C17F7" w:rsidRDefault="003C17F7" w:rsidP="003C17F7">
      <w:pPr>
        <w:autoSpaceDE w:val="0"/>
        <w:autoSpaceDN w:val="0"/>
        <w:adjustRightInd w:val="0"/>
        <w:spacing w:after="0" w:line="240" w:lineRule="auto"/>
        <w:jc w:val="both"/>
        <w:rPr>
          <w:rFonts w:ascii="Times New Roman" w:hAnsi="Times New Roman" w:cs="Times New Roman"/>
          <w:sz w:val="20"/>
          <w:szCs w:val="20"/>
        </w:rPr>
      </w:pPr>
      <w:r w:rsidRPr="003C17F7">
        <w:rPr>
          <w:rFonts w:ascii="Times New Roman" w:hAnsi="Times New Roman" w:cs="Times New Roman"/>
          <w:sz w:val="20"/>
          <w:szCs w:val="20"/>
        </w:rPr>
        <w:t>(в виде электронного документа в цифровом формате (графическом, текстовом, мультимедиа) - для оцифрованных изданий/в виде библиографической записи, содержащей информацию о наличии электронных документов на съемных носителях (компакт-дисках, флэш-картах и пр.) или о наличии документа в электронном виде с возможностью доступа к нему по локальной сети Учреждения/в виде ссылки на место хранения оцифрованного издания).</w:t>
      </w:r>
    </w:p>
    <w:p w14:paraId="6B32C21B" w14:textId="77777777" w:rsidR="003C17F7" w:rsidRPr="00AB3E0B" w:rsidRDefault="003C17F7" w:rsidP="00750D1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48E3253F" w14:textId="77777777" w:rsidR="00AB3E0B" w:rsidRPr="00AB3E0B" w:rsidRDefault="00AB3E0B" w:rsidP="00AB3E0B">
      <w:pPr>
        <w:autoSpaceDE w:val="0"/>
        <w:autoSpaceDN w:val="0"/>
        <w:adjustRightInd w:val="0"/>
        <w:spacing w:line="240" w:lineRule="auto"/>
        <w:rPr>
          <w:rFonts w:ascii="Times New Roman" w:eastAsia="Times New Roman" w:hAnsi="Times New Roman"/>
          <w:sz w:val="24"/>
          <w:szCs w:val="24"/>
          <w:lang w:eastAsia="ru-RU"/>
        </w:rPr>
      </w:pPr>
    </w:p>
    <w:p w14:paraId="4D18B97A" w14:textId="77777777" w:rsidR="00AB3E0B" w:rsidRPr="00AB3E0B" w:rsidRDefault="00AB3E0B" w:rsidP="00AB3E0B">
      <w:pPr>
        <w:autoSpaceDE w:val="0"/>
        <w:autoSpaceDN w:val="0"/>
        <w:adjustRightInd w:val="0"/>
        <w:spacing w:after="0" w:line="240" w:lineRule="auto"/>
        <w:jc w:val="both"/>
        <w:rPr>
          <w:rFonts w:ascii="Times New Roman" w:eastAsia="Times New Roman" w:hAnsi="Times New Roman"/>
          <w:sz w:val="24"/>
          <w:szCs w:val="24"/>
          <w:lang w:eastAsia="ru-RU"/>
        </w:rPr>
      </w:pPr>
      <w:r w:rsidRPr="00AB3E0B">
        <w:rPr>
          <w:rFonts w:ascii="Times New Roman" w:eastAsia="Times New Roman" w:hAnsi="Times New Roman"/>
          <w:sz w:val="24"/>
          <w:szCs w:val="24"/>
          <w:lang w:eastAsia="ru-RU"/>
        </w:rPr>
        <w:t>____________________________                                                   ____________________</w:t>
      </w:r>
    </w:p>
    <w:p w14:paraId="4890641F" w14:textId="77777777" w:rsidR="00AB3E0B" w:rsidRPr="00AB3E0B" w:rsidRDefault="00AB3E0B" w:rsidP="00AB3E0B">
      <w:pPr>
        <w:autoSpaceDE w:val="0"/>
        <w:autoSpaceDN w:val="0"/>
        <w:adjustRightInd w:val="0"/>
        <w:spacing w:after="0" w:line="240" w:lineRule="auto"/>
        <w:jc w:val="both"/>
        <w:rPr>
          <w:rFonts w:ascii="Times New Roman" w:eastAsia="Times New Roman" w:hAnsi="Times New Roman"/>
          <w:sz w:val="24"/>
          <w:szCs w:val="24"/>
          <w:lang w:eastAsia="ru-RU"/>
        </w:rPr>
      </w:pPr>
      <w:r w:rsidRPr="00AB3E0B">
        <w:rPr>
          <w:rFonts w:ascii="Times New Roman" w:eastAsia="Times New Roman" w:hAnsi="Times New Roman"/>
          <w:sz w:val="24"/>
          <w:szCs w:val="24"/>
          <w:lang w:eastAsia="ru-RU"/>
        </w:rPr>
        <w:t xml:space="preserve">       Ф.И.О. должность                                                                                 (дата, подпись) </w:t>
      </w:r>
      <w:r w:rsidRPr="00AB3E0B">
        <w:rPr>
          <w:rFonts w:ascii="Times New Roman" w:eastAsia="Times New Roman" w:hAnsi="Times New Roman"/>
          <w:sz w:val="24"/>
          <w:szCs w:val="24"/>
          <w:lang w:eastAsia="ru-RU"/>
        </w:rPr>
        <w:tab/>
      </w:r>
    </w:p>
    <w:p w14:paraId="665DDB31" w14:textId="77777777" w:rsidR="00AB3E0B" w:rsidRPr="00AB3E0B" w:rsidRDefault="00AB3E0B" w:rsidP="00AB3E0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9AED027" w14:textId="77777777" w:rsidR="00AB3E0B" w:rsidRPr="00AB3E0B" w:rsidRDefault="00AB3E0B" w:rsidP="00AB3E0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5966E3A"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70F784A"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786AB30"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4623763"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6F3C0D6"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0398C7C"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ACF5A78"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FCE9D50"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475D94F"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81E7DF8"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4D37DDE" w14:textId="77777777" w:rsidR="00BD3C6D"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EC1B78C" w14:textId="77777777" w:rsidR="007723DB" w:rsidRDefault="007723DB"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8AB4103" w14:textId="77777777" w:rsidR="007723DB" w:rsidRDefault="007723DB"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EDD3436" w14:textId="77777777" w:rsidR="001120F0" w:rsidRPr="007723DB" w:rsidRDefault="001120F0"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0908144"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1E1C3F8" w14:textId="77777777" w:rsidR="00AB3E0B" w:rsidRDefault="00AB3E0B"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D280052" w14:textId="77777777" w:rsidR="00AB3E0B" w:rsidRDefault="00AB3E0B"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02A1341E" w14:textId="77777777" w:rsidR="00AB3E0B" w:rsidRDefault="00AB3E0B"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C375A7E" w14:textId="560BDB65" w:rsidR="0036370D" w:rsidRPr="003C17F7" w:rsidRDefault="0036370D" w:rsidP="0036370D">
      <w:pPr>
        <w:autoSpaceDE w:val="0"/>
        <w:autoSpaceDN w:val="0"/>
        <w:adjustRightInd w:val="0"/>
        <w:spacing w:after="0" w:line="240" w:lineRule="auto"/>
        <w:ind w:left="5529"/>
        <w:jc w:val="right"/>
        <w:outlineLvl w:val="0"/>
        <w:rPr>
          <w:rFonts w:ascii="Times New Roman" w:eastAsia="SimSun" w:hAnsi="Times New Roman" w:cs="Times New Roman"/>
          <w:sz w:val="26"/>
          <w:szCs w:val="26"/>
          <w:lang w:eastAsia="zh-CN"/>
        </w:rPr>
      </w:pPr>
      <w:r w:rsidRPr="003C17F7">
        <w:rPr>
          <w:rFonts w:ascii="Times New Roman" w:eastAsia="SimSun" w:hAnsi="Times New Roman" w:cs="Times New Roman"/>
          <w:sz w:val="26"/>
          <w:szCs w:val="26"/>
          <w:lang w:eastAsia="zh-CN"/>
        </w:rPr>
        <w:lastRenderedPageBreak/>
        <w:t xml:space="preserve">Приложение № </w:t>
      </w:r>
      <w:r w:rsidR="009E1E31" w:rsidRPr="003C17F7">
        <w:rPr>
          <w:rFonts w:ascii="Times New Roman" w:eastAsia="SimSun" w:hAnsi="Times New Roman" w:cs="Times New Roman"/>
          <w:sz w:val="26"/>
          <w:szCs w:val="26"/>
          <w:lang w:eastAsia="zh-CN"/>
        </w:rPr>
        <w:t>1</w:t>
      </w:r>
    </w:p>
    <w:p w14:paraId="075ECFAA" w14:textId="182C4D2E" w:rsidR="00750D1D" w:rsidRPr="003C17F7" w:rsidRDefault="00750D1D" w:rsidP="00750D1D">
      <w:pPr>
        <w:widowControl w:val="0"/>
        <w:autoSpaceDE w:val="0"/>
        <w:autoSpaceDN w:val="0"/>
        <w:spacing w:after="0" w:line="240" w:lineRule="auto"/>
        <w:jc w:val="right"/>
        <w:rPr>
          <w:rFonts w:ascii="Times New Roman" w:hAnsi="Times New Roman" w:cs="Times New Roman"/>
          <w:sz w:val="26"/>
          <w:szCs w:val="26"/>
        </w:rPr>
      </w:pPr>
      <w:r w:rsidRPr="003C17F7">
        <w:rPr>
          <w:rFonts w:ascii="Times New Roman" w:eastAsiaTheme="minorEastAsia" w:hAnsi="Times New Roman" w:cs="Times New Roman"/>
          <w:sz w:val="26"/>
          <w:szCs w:val="26"/>
          <w:lang w:eastAsia="ru-RU"/>
        </w:rPr>
        <w:t xml:space="preserve">к Административному регламенту </w:t>
      </w:r>
      <w:r w:rsidRPr="003C17F7">
        <w:rPr>
          <w:rFonts w:ascii="Times New Roman" w:hAnsi="Times New Roman" w:cs="Times New Roman"/>
          <w:sz w:val="26"/>
          <w:szCs w:val="26"/>
        </w:rPr>
        <w:t>предоставления</w:t>
      </w:r>
    </w:p>
    <w:p w14:paraId="5B5170DE" w14:textId="7699995A" w:rsidR="00750D1D" w:rsidRPr="003C17F7" w:rsidRDefault="00750D1D" w:rsidP="00750D1D">
      <w:pPr>
        <w:widowControl w:val="0"/>
        <w:autoSpaceDE w:val="0"/>
        <w:autoSpaceDN w:val="0"/>
        <w:spacing w:after="0" w:line="240" w:lineRule="auto"/>
        <w:jc w:val="right"/>
        <w:rPr>
          <w:rFonts w:ascii="Times New Roman" w:eastAsiaTheme="minorEastAsia" w:hAnsi="Times New Roman" w:cs="Times New Roman"/>
          <w:sz w:val="26"/>
          <w:szCs w:val="26"/>
          <w:lang w:eastAsia="ru-RU"/>
        </w:rPr>
      </w:pPr>
      <w:r w:rsidRPr="003C17F7">
        <w:rPr>
          <w:rFonts w:ascii="Times New Roman" w:hAnsi="Times New Roman" w:cs="Times New Roman"/>
          <w:sz w:val="26"/>
          <w:szCs w:val="26"/>
        </w:rPr>
        <w:t xml:space="preserve">услуги по предоставлению </w:t>
      </w:r>
      <w:r w:rsidRPr="003C17F7">
        <w:rPr>
          <w:rFonts w:ascii="Times New Roman" w:eastAsiaTheme="minorEastAsia" w:hAnsi="Times New Roman" w:cs="Times New Roman"/>
          <w:sz w:val="26"/>
          <w:szCs w:val="26"/>
          <w:lang w:eastAsia="ru-RU"/>
        </w:rPr>
        <w:t>доступа к оцифрованным</w:t>
      </w:r>
    </w:p>
    <w:p w14:paraId="5E63D2C2" w14:textId="77777777" w:rsidR="00750D1D" w:rsidRPr="003C17F7" w:rsidRDefault="00750D1D" w:rsidP="00750D1D">
      <w:pPr>
        <w:widowControl w:val="0"/>
        <w:autoSpaceDE w:val="0"/>
        <w:autoSpaceDN w:val="0"/>
        <w:spacing w:after="0" w:line="240" w:lineRule="auto"/>
        <w:jc w:val="right"/>
        <w:rPr>
          <w:rFonts w:ascii="Times New Roman" w:eastAsiaTheme="minorEastAsia" w:hAnsi="Times New Roman" w:cs="Times New Roman"/>
          <w:sz w:val="26"/>
          <w:szCs w:val="26"/>
          <w:lang w:eastAsia="ru-RU"/>
        </w:rPr>
      </w:pPr>
      <w:r w:rsidRPr="003C17F7">
        <w:rPr>
          <w:rFonts w:ascii="Times New Roman" w:eastAsiaTheme="minorEastAsia" w:hAnsi="Times New Roman" w:cs="Times New Roman"/>
          <w:sz w:val="26"/>
          <w:szCs w:val="26"/>
          <w:lang w:eastAsia="ru-RU"/>
        </w:rPr>
        <w:t>изданиям, хранящимся в библиотеках, в том числе к</w:t>
      </w:r>
    </w:p>
    <w:p w14:paraId="36993BB6" w14:textId="7D9D0202" w:rsidR="00750D1D" w:rsidRPr="003C17F7" w:rsidRDefault="00750D1D" w:rsidP="00750D1D">
      <w:pPr>
        <w:widowControl w:val="0"/>
        <w:autoSpaceDE w:val="0"/>
        <w:autoSpaceDN w:val="0"/>
        <w:spacing w:after="0" w:line="240" w:lineRule="auto"/>
        <w:jc w:val="right"/>
        <w:rPr>
          <w:rFonts w:ascii="Times New Roman" w:eastAsiaTheme="minorEastAsia" w:hAnsi="Times New Roman" w:cs="Times New Roman"/>
          <w:sz w:val="26"/>
          <w:szCs w:val="26"/>
          <w:lang w:eastAsia="ru-RU"/>
        </w:rPr>
      </w:pPr>
      <w:r w:rsidRPr="003C17F7">
        <w:rPr>
          <w:rFonts w:ascii="Times New Roman" w:eastAsiaTheme="minorEastAsia" w:hAnsi="Times New Roman" w:cs="Times New Roman"/>
          <w:sz w:val="26"/>
          <w:szCs w:val="26"/>
          <w:lang w:eastAsia="ru-RU"/>
        </w:rPr>
        <w:t xml:space="preserve"> фонду редких книг, с учетом соблюдения требований</w:t>
      </w:r>
    </w:p>
    <w:p w14:paraId="2F9489CA" w14:textId="77777777" w:rsidR="00750D1D" w:rsidRPr="003C17F7" w:rsidRDefault="00750D1D" w:rsidP="00750D1D">
      <w:pPr>
        <w:widowControl w:val="0"/>
        <w:autoSpaceDE w:val="0"/>
        <w:autoSpaceDN w:val="0"/>
        <w:spacing w:after="0" w:line="240" w:lineRule="auto"/>
        <w:jc w:val="right"/>
        <w:rPr>
          <w:rFonts w:ascii="Times New Roman" w:eastAsiaTheme="minorEastAsia" w:hAnsi="Times New Roman" w:cs="Times New Roman"/>
          <w:sz w:val="26"/>
          <w:szCs w:val="26"/>
          <w:lang w:eastAsia="ru-RU"/>
        </w:rPr>
      </w:pPr>
      <w:r w:rsidRPr="003C17F7">
        <w:rPr>
          <w:rFonts w:ascii="Times New Roman" w:eastAsiaTheme="minorEastAsia" w:hAnsi="Times New Roman" w:cs="Times New Roman"/>
          <w:sz w:val="26"/>
          <w:szCs w:val="26"/>
          <w:lang w:eastAsia="ru-RU"/>
        </w:rPr>
        <w:t>законодательства Российской Федерации об авторских и</w:t>
      </w:r>
    </w:p>
    <w:p w14:paraId="7076C799" w14:textId="0B6311B9" w:rsidR="00750D1D" w:rsidRPr="003C17F7" w:rsidRDefault="00750D1D" w:rsidP="00750D1D">
      <w:pPr>
        <w:widowControl w:val="0"/>
        <w:autoSpaceDE w:val="0"/>
        <w:autoSpaceDN w:val="0"/>
        <w:spacing w:after="0" w:line="240" w:lineRule="auto"/>
        <w:jc w:val="right"/>
        <w:rPr>
          <w:rFonts w:ascii="Times New Roman" w:eastAsiaTheme="minorEastAsia" w:hAnsi="Times New Roman" w:cs="Times New Roman"/>
          <w:sz w:val="26"/>
          <w:szCs w:val="26"/>
          <w:lang w:eastAsia="ru-RU"/>
        </w:rPr>
      </w:pPr>
      <w:r w:rsidRPr="003C17F7">
        <w:rPr>
          <w:rFonts w:ascii="Times New Roman" w:eastAsiaTheme="minorEastAsia" w:hAnsi="Times New Roman" w:cs="Times New Roman"/>
          <w:sz w:val="26"/>
          <w:szCs w:val="26"/>
          <w:lang w:eastAsia="ru-RU"/>
        </w:rPr>
        <w:t xml:space="preserve"> смежных правах, утвержденному постановлением</w:t>
      </w:r>
    </w:p>
    <w:p w14:paraId="17D421C9" w14:textId="3BE323DE" w:rsidR="00750D1D" w:rsidRPr="003C17F7" w:rsidRDefault="00750D1D" w:rsidP="00750D1D">
      <w:pPr>
        <w:widowControl w:val="0"/>
        <w:autoSpaceDE w:val="0"/>
        <w:autoSpaceDN w:val="0"/>
        <w:spacing w:after="0" w:line="240" w:lineRule="auto"/>
        <w:jc w:val="right"/>
        <w:rPr>
          <w:rFonts w:ascii="Times New Roman" w:eastAsiaTheme="minorEastAsia" w:hAnsi="Times New Roman" w:cs="Times New Roman"/>
          <w:sz w:val="26"/>
          <w:szCs w:val="26"/>
          <w:lang w:eastAsia="ru-RU"/>
        </w:rPr>
      </w:pPr>
      <w:r w:rsidRPr="003C17F7">
        <w:rPr>
          <w:rFonts w:ascii="Times New Roman" w:eastAsiaTheme="minorEastAsia" w:hAnsi="Times New Roman" w:cs="Times New Roman"/>
          <w:sz w:val="26"/>
          <w:szCs w:val="26"/>
          <w:lang w:eastAsia="ru-RU"/>
        </w:rPr>
        <w:t>Администрации города Норильска</w:t>
      </w:r>
    </w:p>
    <w:p w14:paraId="085FD3AE" w14:textId="2215265C" w:rsidR="0036370D" w:rsidRPr="007723DB" w:rsidRDefault="00483706" w:rsidP="00750D1D">
      <w:pPr>
        <w:spacing w:after="0" w:line="240" w:lineRule="auto"/>
        <w:ind w:left="4678"/>
        <w:jc w:val="right"/>
        <w:rPr>
          <w:rFonts w:ascii="Times New Roman" w:eastAsiaTheme="minorEastAsia" w:hAnsi="Times New Roman" w:cs="Times New Roman"/>
          <w:b/>
          <w:sz w:val="24"/>
          <w:szCs w:val="24"/>
        </w:rPr>
      </w:pPr>
      <w:r w:rsidRPr="003C17F7">
        <w:rPr>
          <w:rFonts w:ascii="Times New Roman" w:eastAsiaTheme="minorEastAsia" w:hAnsi="Times New Roman" w:cs="Times New Roman"/>
          <w:sz w:val="26"/>
          <w:szCs w:val="26"/>
          <w:lang w:eastAsia="ru-RU"/>
        </w:rPr>
        <w:t>от 07.02.2024 № 67</w:t>
      </w:r>
    </w:p>
    <w:p w14:paraId="5F487E05" w14:textId="77777777" w:rsidR="0036370D" w:rsidRPr="007723DB" w:rsidRDefault="0036370D" w:rsidP="0036370D">
      <w:pPr>
        <w:autoSpaceDE w:val="0"/>
        <w:autoSpaceDN w:val="0"/>
        <w:adjustRightInd w:val="0"/>
        <w:spacing w:after="0" w:line="240" w:lineRule="auto"/>
        <w:rPr>
          <w:rFonts w:ascii="Times New Roman" w:eastAsia="Times New Roman" w:hAnsi="Times New Roman"/>
          <w:sz w:val="24"/>
          <w:szCs w:val="24"/>
          <w:lang w:eastAsia="ru-RU"/>
        </w:rPr>
      </w:pPr>
    </w:p>
    <w:p w14:paraId="7B176E6A" w14:textId="77777777" w:rsidR="0036370D" w:rsidRPr="007723DB" w:rsidRDefault="0036370D" w:rsidP="0036370D">
      <w:pPr>
        <w:autoSpaceDE w:val="0"/>
        <w:autoSpaceDN w:val="0"/>
        <w:adjustRightInd w:val="0"/>
        <w:spacing w:after="0" w:line="240" w:lineRule="auto"/>
        <w:rPr>
          <w:rFonts w:ascii="Times New Roman" w:eastAsia="Times New Roman" w:hAnsi="Times New Roman"/>
          <w:sz w:val="24"/>
          <w:szCs w:val="24"/>
          <w:lang w:eastAsia="ru-RU"/>
        </w:rPr>
      </w:pPr>
    </w:p>
    <w:p w14:paraId="0ED95425" w14:textId="77777777" w:rsidR="00AB3E0B" w:rsidRPr="00AB3E0B" w:rsidRDefault="00AB3E0B" w:rsidP="00AB3E0B">
      <w:pPr>
        <w:spacing w:after="0" w:line="240" w:lineRule="auto"/>
        <w:jc w:val="center"/>
        <w:rPr>
          <w:rFonts w:ascii="Times New Roman" w:eastAsia="Times New Roman" w:hAnsi="Times New Roman"/>
          <w:sz w:val="24"/>
          <w:szCs w:val="24"/>
          <w:lang w:eastAsia="ru-RU"/>
        </w:rPr>
      </w:pPr>
      <w:r w:rsidRPr="00AB3E0B">
        <w:rPr>
          <w:rFonts w:ascii="Times New Roman" w:eastAsia="Times New Roman" w:hAnsi="Times New Roman"/>
          <w:sz w:val="24"/>
          <w:szCs w:val="24"/>
          <w:lang w:eastAsia="ru-RU"/>
        </w:rPr>
        <w:t>Уведомление</w:t>
      </w:r>
    </w:p>
    <w:p w14:paraId="427DD427" w14:textId="1583E6D0" w:rsidR="00AB3E0B" w:rsidRPr="00AB3E0B" w:rsidRDefault="00AB3E0B" w:rsidP="00AB3E0B">
      <w:pPr>
        <w:spacing w:after="0" w:line="240" w:lineRule="auto"/>
        <w:jc w:val="center"/>
        <w:rPr>
          <w:rFonts w:ascii="Times New Roman" w:eastAsia="Times New Roman" w:hAnsi="Times New Roman"/>
          <w:sz w:val="24"/>
          <w:szCs w:val="24"/>
          <w:lang w:eastAsia="ru-RU"/>
        </w:rPr>
      </w:pPr>
      <w:r w:rsidRPr="00AB3E0B">
        <w:rPr>
          <w:rFonts w:ascii="Times New Roman" w:eastAsia="Times New Roman" w:hAnsi="Times New Roman"/>
          <w:sz w:val="24"/>
          <w:szCs w:val="24"/>
          <w:lang w:eastAsia="ru-RU"/>
        </w:rPr>
        <w:t xml:space="preserve"> об отказе в предоставлении </w:t>
      </w:r>
      <w:r w:rsidR="00750D1D" w:rsidRPr="0000317A">
        <w:rPr>
          <w:rFonts w:ascii="Times New Roman" w:eastAsiaTheme="minorEastAsia" w:hAnsi="Times New Roman" w:cs="Times New Roman"/>
          <w:sz w:val="24"/>
          <w:szCs w:val="24"/>
          <w:lang w:eastAsia="ru-RU"/>
        </w:rPr>
        <w:t>доступа к оцифрованным изданиям, хранящимся в библиотеках, в том числе к фонду редких книг, с учетом соблюдения требований законодательства Российской Федерации об авторских и смежных правах</w:t>
      </w:r>
    </w:p>
    <w:p w14:paraId="7040A54C" w14:textId="7FA51094" w:rsidR="00AB3E0B" w:rsidRPr="00AB3E0B" w:rsidRDefault="00AB3E0B" w:rsidP="000527AE">
      <w:pPr>
        <w:autoSpaceDE w:val="0"/>
        <w:autoSpaceDN w:val="0"/>
        <w:adjustRightInd w:val="0"/>
        <w:spacing w:line="240" w:lineRule="auto"/>
        <w:jc w:val="center"/>
        <w:rPr>
          <w:rFonts w:ascii="Times New Roman" w:eastAsia="Times New Roman" w:hAnsi="Times New Roman" w:cs="Times New Roman"/>
          <w:sz w:val="24"/>
          <w:szCs w:val="24"/>
          <w:lang w:eastAsia="ru-RU"/>
        </w:rPr>
      </w:pPr>
      <w:r w:rsidRPr="00AB3E0B">
        <w:rPr>
          <w:rFonts w:ascii="Times New Roman" w:eastAsia="Times New Roman" w:hAnsi="Times New Roman" w:cs="Times New Roman"/>
          <w:sz w:val="24"/>
          <w:szCs w:val="24"/>
          <w:lang w:eastAsia="ru-RU"/>
        </w:rPr>
        <w:t>Уважаемый (ая) ____________________</w:t>
      </w:r>
    </w:p>
    <w:p w14:paraId="7B12393C" w14:textId="064CC561" w:rsidR="00AB3E0B" w:rsidRPr="009C6141" w:rsidRDefault="00AB3E0B" w:rsidP="00AB3E0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B3E0B">
        <w:rPr>
          <w:rFonts w:ascii="Times New Roman" w:eastAsia="Times New Roman" w:hAnsi="Times New Roman" w:cs="Times New Roman"/>
          <w:sz w:val="24"/>
          <w:szCs w:val="24"/>
          <w:lang w:eastAsia="ru-RU"/>
        </w:rPr>
        <w:t xml:space="preserve">Информирую Вас о том, что </w:t>
      </w:r>
      <w:r w:rsidRPr="009C6141">
        <w:rPr>
          <w:rFonts w:ascii="Times New Roman" w:eastAsia="Times New Roman" w:hAnsi="Times New Roman" w:cs="Times New Roman"/>
          <w:sz w:val="24"/>
          <w:szCs w:val="24"/>
          <w:lang w:eastAsia="ru-RU"/>
        </w:rPr>
        <w:t>согласно Административному регламенту</w:t>
      </w:r>
      <w:r w:rsidRPr="009C6141">
        <w:rPr>
          <w:rFonts w:ascii="Times New Roman" w:hAnsi="Times New Roman" w:cs="Times New Roman"/>
          <w:sz w:val="24"/>
          <w:szCs w:val="24"/>
        </w:rPr>
        <w:t xml:space="preserve"> предоставление услуги по предоставлению </w:t>
      </w:r>
      <w:r w:rsidR="00750D1D" w:rsidRPr="0000317A">
        <w:rPr>
          <w:rFonts w:ascii="Times New Roman" w:eastAsiaTheme="minorEastAsia" w:hAnsi="Times New Roman" w:cs="Times New Roman"/>
          <w:sz w:val="24"/>
          <w:szCs w:val="24"/>
          <w:lang w:eastAsia="ru-RU"/>
        </w:rPr>
        <w:t>доступа к оцифрованным изданиям, хранящимся в библиотеках, в том числе к фонду редких книг, с учетом соблюдения требований законодательства Российской Федерации об авторских и смежных правах</w:t>
      </w:r>
      <w:r w:rsidR="000527AE">
        <w:rPr>
          <w:rFonts w:ascii="Times New Roman" w:eastAsiaTheme="minorEastAsia" w:hAnsi="Times New Roman" w:cs="Times New Roman"/>
          <w:sz w:val="24"/>
          <w:szCs w:val="24"/>
          <w:lang w:eastAsia="ru-RU"/>
        </w:rPr>
        <w:t xml:space="preserve"> </w:t>
      </w:r>
      <w:r w:rsidR="000527AE" w:rsidRPr="007723DB">
        <w:rPr>
          <w:rFonts w:ascii="Times New Roman" w:hAnsi="Times New Roman" w:cs="Times New Roman"/>
          <w:sz w:val="24"/>
          <w:szCs w:val="24"/>
        </w:rPr>
        <w:t>(далее - Административный регламент)</w:t>
      </w:r>
      <w:r w:rsidR="000527AE" w:rsidRPr="007723DB">
        <w:rPr>
          <w:rFonts w:ascii="Times New Roman" w:eastAsia="Times New Roman" w:hAnsi="Times New Roman" w:cs="Times New Roman"/>
          <w:sz w:val="24"/>
          <w:szCs w:val="24"/>
          <w:lang w:eastAsia="ru-RU"/>
        </w:rPr>
        <w:t xml:space="preserve"> Вам отказано в предоставлении</w:t>
      </w:r>
      <w:r w:rsidR="000527AE" w:rsidRPr="000527AE">
        <w:rPr>
          <w:rFonts w:ascii="Times New Roman" w:eastAsiaTheme="minorEastAsia" w:hAnsi="Times New Roman" w:cs="Times New Roman"/>
          <w:sz w:val="24"/>
          <w:szCs w:val="24"/>
          <w:lang w:eastAsia="ru-RU"/>
        </w:rPr>
        <w:t xml:space="preserve"> </w:t>
      </w:r>
      <w:r w:rsidR="000527AE" w:rsidRPr="0000317A">
        <w:rPr>
          <w:rFonts w:ascii="Times New Roman" w:eastAsiaTheme="minorEastAsia" w:hAnsi="Times New Roman" w:cs="Times New Roman"/>
          <w:sz w:val="24"/>
          <w:szCs w:val="24"/>
          <w:lang w:eastAsia="ru-RU"/>
        </w:rPr>
        <w:t>доступа к оцифрованным изданиям, хранящимся в библиотеках, в том числе к фонду редких книг, с учетом соблюдения требований законодательства Российской Федерации об авторских и смежных правах</w:t>
      </w:r>
      <w:r w:rsidR="0069037A">
        <w:rPr>
          <w:rFonts w:ascii="Times New Roman" w:eastAsiaTheme="minorEastAsia" w:hAnsi="Times New Roman" w:cs="Times New Roman"/>
          <w:sz w:val="24"/>
          <w:szCs w:val="24"/>
          <w:lang w:eastAsia="ru-RU"/>
        </w:rPr>
        <w:t>,</w:t>
      </w:r>
      <w:r w:rsidRPr="009C6141">
        <w:rPr>
          <w:rFonts w:ascii="Times New Roman" w:eastAsiaTheme="minorEastAsia" w:hAnsi="Times New Roman" w:cs="Times New Roman"/>
          <w:sz w:val="24"/>
          <w:szCs w:val="24"/>
          <w:lang w:eastAsia="ru-RU"/>
        </w:rPr>
        <w:t xml:space="preserve"> </w:t>
      </w:r>
      <w:r w:rsidRPr="009C6141">
        <w:rPr>
          <w:rFonts w:ascii="Times New Roman" w:eastAsia="Times New Roman" w:hAnsi="Times New Roman" w:cs="Times New Roman"/>
          <w:sz w:val="24"/>
          <w:szCs w:val="24"/>
          <w:lang w:eastAsia="ru-RU"/>
        </w:rPr>
        <w:t>по следующей причине:</w:t>
      </w:r>
    </w:p>
    <w:p w14:paraId="052AB0E8" w14:textId="77777777" w:rsidR="00AB3E0B" w:rsidRPr="009C6141" w:rsidRDefault="00AB3E0B" w:rsidP="00AB3E0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C6141">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w:t>
      </w:r>
    </w:p>
    <w:p w14:paraId="51D15C5E" w14:textId="1C1BE3ED" w:rsidR="00AB3E0B" w:rsidRPr="00875D61" w:rsidRDefault="00AB3E0B" w:rsidP="00AB3E0B">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sidRPr="00875D61">
        <w:rPr>
          <w:rFonts w:ascii="Times New Roman" w:eastAsia="Times New Roman" w:hAnsi="Times New Roman" w:cs="Times New Roman"/>
          <w:sz w:val="20"/>
          <w:szCs w:val="20"/>
          <w:lang w:eastAsia="ru-RU"/>
        </w:rPr>
        <w:t xml:space="preserve"> (указывается в соответствии с пунктами 2.</w:t>
      </w:r>
      <w:r w:rsidR="000527AE">
        <w:rPr>
          <w:rFonts w:ascii="Times New Roman" w:eastAsia="Times New Roman" w:hAnsi="Times New Roman" w:cs="Times New Roman"/>
          <w:sz w:val="20"/>
          <w:szCs w:val="20"/>
          <w:lang w:eastAsia="ru-RU"/>
        </w:rPr>
        <w:t>20</w:t>
      </w:r>
      <w:r w:rsidRPr="00875D61">
        <w:rPr>
          <w:rFonts w:ascii="Times New Roman" w:hAnsi="Times New Roman" w:cs="Times New Roman"/>
          <w:sz w:val="20"/>
          <w:szCs w:val="20"/>
        </w:rPr>
        <w:t xml:space="preserve"> </w:t>
      </w:r>
      <w:r w:rsidR="005176FC" w:rsidRPr="00875D61">
        <w:rPr>
          <w:rFonts w:ascii="Times New Roman" w:hAnsi="Times New Roman" w:cs="Times New Roman"/>
          <w:sz w:val="20"/>
          <w:szCs w:val="20"/>
        </w:rPr>
        <w:t xml:space="preserve">и </w:t>
      </w:r>
      <w:r w:rsidR="005176FC" w:rsidRPr="00875D61">
        <w:rPr>
          <w:rFonts w:ascii="Times New Roman" w:eastAsia="Times New Roman" w:hAnsi="Times New Roman" w:cs="Times New Roman"/>
          <w:sz w:val="20"/>
          <w:szCs w:val="20"/>
          <w:lang w:eastAsia="ru-RU"/>
        </w:rPr>
        <w:t>2.</w:t>
      </w:r>
      <w:r w:rsidR="000527AE">
        <w:rPr>
          <w:rFonts w:ascii="Times New Roman" w:eastAsia="Times New Roman" w:hAnsi="Times New Roman" w:cs="Times New Roman"/>
          <w:sz w:val="20"/>
          <w:szCs w:val="20"/>
          <w:lang w:eastAsia="ru-RU"/>
        </w:rPr>
        <w:t>22</w:t>
      </w:r>
      <w:r w:rsidRPr="00875D61">
        <w:rPr>
          <w:rFonts w:ascii="Times New Roman" w:eastAsia="Times New Roman" w:hAnsi="Times New Roman" w:cs="Times New Roman"/>
          <w:sz w:val="20"/>
          <w:szCs w:val="20"/>
          <w:lang w:eastAsia="ru-RU"/>
        </w:rPr>
        <w:t xml:space="preserve"> Административного регламента).</w:t>
      </w:r>
    </w:p>
    <w:p w14:paraId="67D162CE" w14:textId="77777777" w:rsidR="00AB3E0B" w:rsidRPr="00AB3E0B" w:rsidRDefault="00AB3E0B" w:rsidP="00AB3E0B">
      <w:pPr>
        <w:autoSpaceDE w:val="0"/>
        <w:autoSpaceDN w:val="0"/>
        <w:adjustRightInd w:val="0"/>
        <w:spacing w:line="240" w:lineRule="auto"/>
        <w:rPr>
          <w:rFonts w:ascii="Times New Roman" w:eastAsia="Times New Roman" w:hAnsi="Times New Roman"/>
          <w:sz w:val="24"/>
          <w:szCs w:val="24"/>
          <w:lang w:eastAsia="ru-RU"/>
        </w:rPr>
      </w:pPr>
    </w:p>
    <w:p w14:paraId="66C85ED0" w14:textId="77777777" w:rsidR="00AB3E0B" w:rsidRPr="00AB3E0B" w:rsidRDefault="00AB3E0B" w:rsidP="00AB3E0B">
      <w:pPr>
        <w:autoSpaceDE w:val="0"/>
        <w:autoSpaceDN w:val="0"/>
        <w:adjustRightInd w:val="0"/>
        <w:spacing w:after="0" w:line="240" w:lineRule="auto"/>
        <w:jc w:val="both"/>
        <w:rPr>
          <w:rFonts w:ascii="Times New Roman" w:eastAsia="Times New Roman" w:hAnsi="Times New Roman"/>
          <w:sz w:val="24"/>
          <w:szCs w:val="24"/>
          <w:lang w:eastAsia="ru-RU"/>
        </w:rPr>
      </w:pPr>
      <w:r w:rsidRPr="00AB3E0B">
        <w:rPr>
          <w:rFonts w:ascii="Times New Roman" w:eastAsia="Times New Roman" w:hAnsi="Times New Roman"/>
          <w:sz w:val="24"/>
          <w:szCs w:val="24"/>
          <w:lang w:eastAsia="ru-RU"/>
        </w:rPr>
        <w:t>____________________________                                                   ____________________</w:t>
      </w:r>
    </w:p>
    <w:p w14:paraId="2FEA3392" w14:textId="77777777" w:rsidR="00AB3E0B" w:rsidRPr="00AB3E0B" w:rsidRDefault="00AB3E0B" w:rsidP="00AB3E0B">
      <w:pPr>
        <w:autoSpaceDE w:val="0"/>
        <w:autoSpaceDN w:val="0"/>
        <w:adjustRightInd w:val="0"/>
        <w:spacing w:after="0" w:line="240" w:lineRule="auto"/>
        <w:jc w:val="both"/>
        <w:rPr>
          <w:rFonts w:ascii="Times New Roman" w:eastAsia="Times New Roman" w:hAnsi="Times New Roman"/>
          <w:sz w:val="24"/>
          <w:szCs w:val="24"/>
          <w:lang w:eastAsia="ru-RU"/>
        </w:rPr>
      </w:pPr>
      <w:r w:rsidRPr="00AB3E0B">
        <w:rPr>
          <w:rFonts w:ascii="Times New Roman" w:eastAsia="Times New Roman" w:hAnsi="Times New Roman"/>
          <w:sz w:val="24"/>
          <w:szCs w:val="24"/>
          <w:lang w:eastAsia="ru-RU"/>
        </w:rPr>
        <w:t xml:space="preserve">       Ф.И.О. должность                                                                                 (подпись) </w:t>
      </w:r>
      <w:r w:rsidRPr="00AB3E0B">
        <w:rPr>
          <w:rFonts w:ascii="Times New Roman" w:eastAsia="Times New Roman" w:hAnsi="Times New Roman"/>
          <w:sz w:val="24"/>
          <w:szCs w:val="24"/>
          <w:lang w:eastAsia="ru-RU"/>
        </w:rPr>
        <w:tab/>
      </w:r>
    </w:p>
    <w:p w14:paraId="46C931FE" w14:textId="77777777" w:rsidR="00AB3E0B" w:rsidRPr="00AB3E0B" w:rsidRDefault="00AB3E0B" w:rsidP="00AB3E0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F8FC1D4" w14:textId="77777777" w:rsidR="00AB3E0B" w:rsidRPr="00AB3E0B" w:rsidRDefault="00AB3E0B" w:rsidP="00AB3E0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90BB2B7" w14:textId="77777777" w:rsidR="00AB3E0B" w:rsidRPr="00AB3E0B" w:rsidRDefault="00AB3E0B" w:rsidP="00AB3E0B">
      <w:pPr>
        <w:rPr>
          <w:rFonts w:ascii="Times New Roman" w:eastAsia="Times New Roman" w:hAnsi="Times New Roman" w:cs="Times New Roman"/>
          <w:sz w:val="26"/>
          <w:szCs w:val="26"/>
          <w:lang w:eastAsia="ru-RU"/>
        </w:rPr>
      </w:pPr>
    </w:p>
    <w:p w14:paraId="0DA9534B" w14:textId="77777777" w:rsidR="0036370D" w:rsidRPr="007723DB" w:rsidRDefault="0036370D" w:rsidP="0036370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3ED145A" w14:textId="77777777" w:rsidR="0036370D" w:rsidRPr="007723DB" w:rsidRDefault="0036370D" w:rsidP="0036370D">
      <w:pPr>
        <w:rPr>
          <w:rFonts w:ascii="Times New Roman" w:eastAsia="Times New Roman" w:hAnsi="Times New Roman" w:cs="Times New Roman"/>
          <w:sz w:val="26"/>
          <w:szCs w:val="26"/>
          <w:lang w:eastAsia="ru-RU"/>
        </w:rPr>
      </w:pPr>
    </w:p>
    <w:p w14:paraId="44511FC9" w14:textId="77777777" w:rsidR="00F224E7" w:rsidRDefault="00F224E7" w:rsidP="00F224E7">
      <w:pPr>
        <w:spacing w:after="0" w:line="240" w:lineRule="auto"/>
        <w:rPr>
          <w:rFonts w:ascii="Times New Roman" w:eastAsia="Times New Roman" w:hAnsi="Times New Roman" w:cs="Arial"/>
          <w:sz w:val="26"/>
          <w:szCs w:val="26"/>
          <w:lang w:eastAsia="ru-RU"/>
        </w:rPr>
      </w:pPr>
    </w:p>
    <w:p w14:paraId="3CE9F10C" w14:textId="77777777" w:rsidR="007723DB" w:rsidRDefault="007723DB" w:rsidP="00F224E7">
      <w:pPr>
        <w:spacing w:after="0" w:line="240" w:lineRule="auto"/>
        <w:rPr>
          <w:rFonts w:ascii="Times New Roman" w:eastAsia="Times New Roman" w:hAnsi="Times New Roman" w:cs="Arial"/>
          <w:sz w:val="26"/>
          <w:szCs w:val="26"/>
          <w:lang w:eastAsia="ru-RU"/>
        </w:rPr>
      </w:pPr>
    </w:p>
    <w:p w14:paraId="75D134D8" w14:textId="77777777" w:rsidR="007723DB" w:rsidRDefault="007723DB" w:rsidP="00F224E7">
      <w:pPr>
        <w:spacing w:after="0" w:line="240" w:lineRule="auto"/>
        <w:rPr>
          <w:rFonts w:ascii="Times New Roman" w:eastAsia="Times New Roman" w:hAnsi="Times New Roman" w:cs="Arial"/>
          <w:sz w:val="26"/>
          <w:szCs w:val="26"/>
          <w:lang w:eastAsia="ru-RU"/>
        </w:rPr>
      </w:pPr>
    </w:p>
    <w:p w14:paraId="75E53A5A" w14:textId="77777777" w:rsidR="007723DB" w:rsidRDefault="007723DB" w:rsidP="00F224E7">
      <w:pPr>
        <w:spacing w:after="0" w:line="240" w:lineRule="auto"/>
        <w:rPr>
          <w:rFonts w:ascii="Times New Roman" w:eastAsia="Times New Roman" w:hAnsi="Times New Roman" w:cs="Arial"/>
          <w:sz w:val="26"/>
          <w:szCs w:val="26"/>
          <w:lang w:eastAsia="ru-RU"/>
        </w:rPr>
      </w:pPr>
    </w:p>
    <w:p w14:paraId="75FC8082" w14:textId="77777777" w:rsidR="007723DB" w:rsidRDefault="007723DB" w:rsidP="00F224E7">
      <w:pPr>
        <w:spacing w:after="0" w:line="240" w:lineRule="auto"/>
        <w:rPr>
          <w:rFonts w:ascii="Times New Roman" w:eastAsia="Times New Roman" w:hAnsi="Times New Roman" w:cs="Arial"/>
          <w:sz w:val="26"/>
          <w:szCs w:val="26"/>
          <w:lang w:eastAsia="ru-RU"/>
        </w:rPr>
      </w:pPr>
    </w:p>
    <w:p w14:paraId="72DAF821" w14:textId="77777777" w:rsidR="007723DB" w:rsidRDefault="007723DB" w:rsidP="00F224E7">
      <w:pPr>
        <w:spacing w:after="0" w:line="240" w:lineRule="auto"/>
        <w:rPr>
          <w:rFonts w:ascii="Times New Roman" w:eastAsia="Times New Roman" w:hAnsi="Times New Roman" w:cs="Arial"/>
          <w:sz w:val="26"/>
          <w:szCs w:val="26"/>
          <w:lang w:eastAsia="ru-RU"/>
        </w:rPr>
      </w:pPr>
    </w:p>
    <w:p w14:paraId="556E0266" w14:textId="77777777" w:rsidR="007723DB" w:rsidRDefault="007723DB" w:rsidP="00F224E7">
      <w:pPr>
        <w:spacing w:after="0" w:line="240" w:lineRule="auto"/>
        <w:rPr>
          <w:rFonts w:ascii="Times New Roman" w:eastAsia="Times New Roman" w:hAnsi="Times New Roman" w:cs="Arial"/>
          <w:sz w:val="26"/>
          <w:szCs w:val="26"/>
          <w:lang w:eastAsia="ru-RU"/>
        </w:rPr>
      </w:pPr>
    </w:p>
    <w:p w14:paraId="785ED8FF" w14:textId="77777777" w:rsidR="007723DB" w:rsidRDefault="007723DB" w:rsidP="00F224E7">
      <w:pPr>
        <w:spacing w:after="0" w:line="240" w:lineRule="auto"/>
        <w:rPr>
          <w:rFonts w:ascii="Times New Roman" w:eastAsia="Times New Roman" w:hAnsi="Times New Roman" w:cs="Arial"/>
          <w:sz w:val="26"/>
          <w:szCs w:val="26"/>
          <w:lang w:eastAsia="ru-RU"/>
        </w:rPr>
      </w:pPr>
    </w:p>
    <w:p w14:paraId="69B79596" w14:textId="77777777" w:rsidR="007723DB" w:rsidRDefault="007723DB" w:rsidP="00F224E7">
      <w:pPr>
        <w:spacing w:after="0" w:line="240" w:lineRule="auto"/>
        <w:rPr>
          <w:rFonts w:ascii="Times New Roman" w:eastAsia="Times New Roman" w:hAnsi="Times New Roman" w:cs="Arial"/>
          <w:sz w:val="26"/>
          <w:szCs w:val="26"/>
          <w:lang w:eastAsia="ru-RU"/>
        </w:rPr>
      </w:pPr>
    </w:p>
    <w:p w14:paraId="42F28B83" w14:textId="77777777" w:rsidR="007723DB" w:rsidRDefault="007723DB" w:rsidP="00F224E7">
      <w:pPr>
        <w:spacing w:after="0" w:line="240" w:lineRule="auto"/>
        <w:rPr>
          <w:rFonts w:ascii="Times New Roman" w:eastAsia="Times New Roman" w:hAnsi="Times New Roman" w:cs="Arial"/>
          <w:sz w:val="26"/>
          <w:szCs w:val="26"/>
          <w:lang w:eastAsia="ru-RU"/>
        </w:rPr>
      </w:pPr>
    </w:p>
    <w:p w14:paraId="6DDEE945" w14:textId="77777777" w:rsidR="007723DB" w:rsidRDefault="007723DB" w:rsidP="00F224E7">
      <w:pPr>
        <w:spacing w:after="0" w:line="240" w:lineRule="auto"/>
        <w:rPr>
          <w:rFonts w:ascii="Times New Roman" w:eastAsia="Times New Roman" w:hAnsi="Times New Roman" w:cs="Arial"/>
          <w:sz w:val="26"/>
          <w:szCs w:val="26"/>
          <w:lang w:eastAsia="ru-RU"/>
        </w:rPr>
      </w:pPr>
    </w:p>
    <w:p w14:paraId="1BA7DD40" w14:textId="77777777" w:rsidR="007723DB" w:rsidRDefault="007723DB" w:rsidP="00F224E7">
      <w:pPr>
        <w:spacing w:after="0" w:line="240" w:lineRule="auto"/>
        <w:rPr>
          <w:rFonts w:ascii="Times New Roman" w:eastAsia="Times New Roman" w:hAnsi="Times New Roman" w:cs="Arial"/>
          <w:sz w:val="26"/>
          <w:szCs w:val="26"/>
          <w:lang w:eastAsia="ru-RU"/>
        </w:rPr>
      </w:pPr>
    </w:p>
    <w:p w14:paraId="067659DC" w14:textId="544F486F" w:rsidR="00BD3C6D" w:rsidRPr="003C17F7" w:rsidRDefault="00BD3C6D" w:rsidP="00BD3C6D">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3C17F7">
        <w:rPr>
          <w:rFonts w:ascii="Times New Roman" w:eastAsia="Times New Roman" w:hAnsi="Times New Roman" w:cs="Times New Roman"/>
          <w:sz w:val="26"/>
          <w:szCs w:val="26"/>
          <w:lang w:eastAsia="ru-RU"/>
        </w:rPr>
        <w:lastRenderedPageBreak/>
        <w:t xml:space="preserve">Приложение № </w:t>
      </w:r>
      <w:r w:rsidR="009E1E31" w:rsidRPr="003C17F7">
        <w:rPr>
          <w:rFonts w:ascii="Times New Roman" w:eastAsia="Times New Roman" w:hAnsi="Times New Roman" w:cs="Times New Roman"/>
          <w:sz w:val="26"/>
          <w:szCs w:val="26"/>
          <w:lang w:eastAsia="ru-RU"/>
        </w:rPr>
        <w:t>2</w:t>
      </w:r>
    </w:p>
    <w:p w14:paraId="48386611" w14:textId="13E3D57E" w:rsidR="00750D1D" w:rsidRPr="003C17F7" w:rsidRDefault="00750D1D" w:rsidP="00750D1D">
      <w:pPr>
        <w:widowControl w:val="0"/>
        <w:autoSpaceDE w:val="0"/>
        <w:autoSpaceDN w:val="0"/>
        <w:spacing w:after="0" w:line="240" w:lineRule="auto"/>
        <w:jc w:val="right"/>
        <w:rPr>
          <w:rFonts w:ascii="Times New Roman" w:hAnsi="Times New Roman" w:cs="Times New Roman"/>
          <w:sz w:val="26"/>
          <w:szCs w:val="26"/>
        </w:rPr>
      </w:pPr>
      <w:r w:rsidRPr="003C17F7">
        <w:rPr>
          <w:rFonts w:ascii="Times New Roman" w:eastAsiaTheme="minorEastAsia" w:hAnsi="Times New Roman" w:cs="Times New Roman"/>
          <w:sz w:val="26"/>
          <w:szCs w:val="26"/>
          <w:lang w:eastAsia="ru-RU"/>
        </w:rPr>
        <w:t xml:space="preserve">к Административному регламенту </w:t>
      </w:r>
      <w:r w:rsidRPr="003C17F7">
        <w:rPr>
          <w:rFonts w:ascii="Times New Roman" w:hAnsi="Times New Roman" w:cs="Times New Roman"/>
          <w:sz w:val="26"/>
          <w:szCs w:val="26"/>
        </w:rPr>
        <w:t>предоставления</w:t>
      </w:r>
    </w:p>
    <w:p w14:paraId="36B06687" w14:textId="2681EE15" w:rsidR="00750D1D" w:rsidRPr="003C17F7" w:rsidRDefault="00750D1D" w:rsidP="00750D1D">
      <w:pPr>
        <w:widowControl w:val="0"/>
        <w:autoSpaceDE w:val="0"/>
        <w:autoSpaceDN w:val="0"/>
        <w:spacing w:after="0" w:line="240" w:lineRule="auto"/>
        <w:jc w:val="right"/>
        <w:rPr>
          <w:rFonts w:ascii="Times New Roman" w:eastAsiaTheme="minorEastAsia" w:hAnsi="Times New Roman" w:cs="Times New Roman"/>
          <w:sz w:val="26"/>
          <w:szCs w:val="26"/>
          <w:lang w:eastAsia="ru-RU"/>
        </w:rPr>
      </w:pPr>
      <w:r w:rsidRPr="003C17F7">
        <w:rPr>
          <w:rFonts w:ascii="Times New Roman" w:hAnsi="Times New Roman" w:cs="Times New Roman"/>
          <w:sz w:val="26"/>
          <w:szCs w:val="26"/>
        </w:rPr>
        <w:t xml:space="preserve">услуги по предоставлению </w:t>
      </w:r>
      <w:r w:rsidRPr="003C17F7">
        <w:rPr>
          <w:rFonts w:ascii="Times New Roman" w:eastAsiaTheme="minorEastAsia" w:hAnsi="Times New Roman" w:cs="Times New Roman"/>
          <w:sz w:val="26"/>
          <w:szCs w:val="26"/>
          <w:lang w:eastAsia="ru-RU"/>
        </w:rPr>
        <w:t>доступа к оцифрованным</w:t>
      </w:r>
    </w:p>
    <w:p w14:paraId="285A2668" w14:textId="77777777" w:rsidR="00750D1D" w:rsidRPr="003C17F7" w:rsidRDefault="00750D1D" w:rsidP="00750D1D">
      <w:pPr>
        <w:widowControl w:val="0"/>
        <w:autoSpaceDE w:val="0"/>
        <w:autoSpaceDN w:val="0"/>
        <w:spacing w:after="0" w:line="240" w:lineRule="auto"/>
        <w:jc w:val="right"/>
        <w:rPr>
          <w:rFonts w:ascii="Times New Roman" w:eastAsiaTheme="minorEastAsia" w:hAnsi="Times New Roman" w:cs="Times New Roman"/>
          <w:sz w:val="26"/>
          <w:szCs w:val="26"/>
          <w:lang w:eastAsia="ru-RU"/>
        </w:rPr>
      </w:pPr>
      <w:r w:rsidRPr="003C17F7">
        <w:rPr>
          <w:rFonts w:ascii="Times New Roman" w:eastAsiaTheme="minorEastAsia" w:hAnsi="Times New Roman" w:cs="Times New Roman"/>
          <w:sz w:val="26"/>
          <w:szCs w:val="26"/>
          <w:lang w:eastAsia="ru-RU"/>
        </w:rPr>
        <w:t>изданиям, хранящимся в библиотеках, в том числе к</w:t>
      </w:r>
    </w:p>
    <w:p w14:paraId="258023B2" w14:textId="61977504" w:rsidR="00750D1D" w:rsidRPr="003C17F7" w:rsidRDefault="00750D1D" w:rsidP="00750D1D">
      <w:pPr>
        <w:widowControl w:val="0"/>
        <w:autoSpaceDE w:val="0"/>
        <w:autoSpaceDN w:val="0"/>
        <w:spacing w:after="0" w:line="240" w:lineRule="auto"/>
        <w:jc w:val="right"/>
        <w:rPr>
          <w:rFonts w:ascii="Times New Roman" w:eastAsiaTheme="minorEastAsia" w:hAnsi="Times New Roman" w:cs="Times New Roman"/>
          <w:sz w:val="26"/>
          <w:szCs w:val="26"/>
          <w:lang w:eastAsia="ru-RU"/>
        </w:rPr>
      </w:pPr>
      <w:r w:rsidRPr="003C17F7">
        <w:rPr>
          <w:rFonts w:ascii="Times New Roman" w:eastAsiaTheme="minorEastAsia" w:hAnsi="Times New Roman" w:cs="Times New Roman"/>
          <w:sz w:val="26"/>
          <w:szCs w:val="26"/>
          <w:lang w:eastAsia="ru-RU"/>
        </w:rPr>
        <w:t xml:space="preserve"> фонду редких книг, с учетом соблюдения требований</w:t>
      </w:r>
    </w:p>
    <w:p w14:paraId="3FE63B2E" w14:textId="77777777" w:rsidR="00750D1D" w:rsidRPr="003C17F7" w:rsidRDefault="00750D1D" w:rsidP="00750D1D">
      <w:pPr>
        <w:widowControl w:val="0"/>
        <w:autoSpaceDE w:val="0"/>
        <w:autoSpaceDN w:val="0"/>
        <w:spacing w:after="0" w:line="240" w:lineRule="auto"/>
        <w:jc w:val="right"/>
        <w:rPr>
          <w:rFonts w:ascii="Times New Roman" w:eastAsiaTheme="minorEastAsia" w:hAnsi="Times New Roman" w:cs="Times New Roman"/>
          <w:sz w:val="26"/>
          <w:szCs w:val="26"/>
          <w:lang w:eastAsia="ru-RU"/>
        </w:rPr>
      </w:pPr>
      <w:r w:rsidRPr="003C17F7">
        <w:rPr>
          <w:rFonts w:ascii="Times New Roman" w:eastAsiaTheme="minorEastAsia" w:hAnsi="Times New Roman" w:cs="Times New Roman"/>
          <w:sz w:val="26"/>
          <w:szCs w:val="26"/>
          <w:lang w:eastAsia="ru-RU"/>
        </w:rPr>
        <w:t>законодательства Российской Федерации об авторских и</w:t>
      </w:r>
    </w:p>
    <w:p w14:paraId="7E79338A" w14:textId="0A710F0C" w:rsidR="00750D1D" w:rsidRPr="003C17F7" w:rsidRDefault="00750D1D" w:rsidP="00750D1D">
      <w:pPr>
        <w:widowControl w:val="0"/>
        <w:autoSpaceDE w:val="0"/>
        <w:autoSpaceDN w:val="0"/>
        <w:spacing w:after="0" w:line="240" w:lineRule="auto"/>
        <w:jc w:val="right"/>
        <w:rPr>
          <w:rFonts w:ascii="Times New Roman" w:eastAsiaTheme="minorEastAsia" w:hAnsi="Times New Roman" w:cs="Times New Roman"/>
          <w:sz w:val="26"/>
          <w:szCs w:val="26"/>
          <w:lang w:eastAsia="ru-RU"/>
        </w:rPr>
      </w:pPr>
      <w:r w:rsidRPr="003C17F7">
        <w:rPr>
          <w:rFonts w:ascii="Times New Roman" w:eastAsiaTheme="minorEastAsia" w:hAnsi="Times New Roman" w:cs="Times New Roman"/>
          <w:sz w:val="26"/>
          <w:szCs w:val="26"/>
          <w:lang w:eastAsia="ru-RU"/>
        </w:rPr>
        <w:t xml:space="preserve"> смежных правах, утвержденному постановлением</w:t>
      </w:r>
    </w:p>
    <w:p w14:paraId="0F3C9FBB" w14:textId="77777777" w:rsidR="003C17F7" w:rsidRDefault="00750D1D" w:rsidP="00750D1D">
      <w:pPr>
        <w:spacing w:after="0" w:line="240" w:lineRule="auto"/>
        <w:ind w:left="4678"/>
        <w:jc w:val="right"/>
        <w:rPr>
          <w:rFonts w:ascii="Times New Roman" w:eastAsiaTheme="minorEastAsia" w:hAnsi="Times New Roman" w:cs="Times New Roman"/>
          <w:sz w:val="26"/>
          <w:szCs w:val="26"/>
          <w:lang w:eastAsia="ru-RU"/>
        </w:rPr>
      </w:pPr>
      <w:r w:rsidRPr="003C17F7">
        <w:rPr>
          <w:rFonts w:ascii="Times New Roman" w:eastAsiaTheme="minorEastAsia" w:hAnsi="Times New Roman" w:cs="Times New Roman"/>
          <w:sz w:val="26"/>
          <w:szCs w:val="26"/>
          <w:lang w:eastAsia="ru-RU"/>
        </w:rPr>
        <w:t>Администрации города Норильска</w:t>
      </w:r>
    </w:p>
    <w:p w14:paraId="2415CBB2" w14:textId="23C883C1" w:rsidR="00BD3C6D" w:rsidRPr="003C17F7" w:rsidRDefault="000527AE" w:rsidP="00750D1D">
      <w:pPr>
        <w:spacing w:after="0" w:line="240" w:lineRule="auto"/>
        <w:ind w:left="4678"/>
        <w:jc w:val="right"/>
        <w:rPr>
          <w:rFonts w:ascii="Times New Roman" w:eastAsiaTheme="minorEastAsia" w:hAnsi="Times New Roman" w:cs="Times New Roman"/>
          <w:sz w:val="26"/>
          <w:szCs w:val="26"/>
          <w:u w:val="single"/>
          <w:lang w:eastAsia="ru-RU"/>
        </w:rPr>
      </w:pPr>
      <w:r w:rsidRPr="003C17F7">
        <w:rPr>
          <w:rFonts w:ascii="Times New Roman" w:eastAsiaTheme="minorEastAsia" w:hAnsi="Times New Roman" w:cs="Times New Roman"/>
          <w:sz w:val="26"/>
          <w:szCs w:val="26"/>
          <w:lang w:eastAsia="ru-RU"/>
        </w:rPr>
        <w:t>от 07.02.2024 № 67</w:t>
      </w:r>
    </w:p>
    <w:p w14:paraId="73342415" w14:textId="77777777" w:rsidR="00BD3C6D" w:rsidRPr="007723DB" w:rsidRDefault="00BD3C6D" w:rsidP="00BD3C6D">
      <w:pPr>
        <w:spacing w:after="0" w:line="240" w:lineRule="auto"/>
        <w:ind w:left="4678"/>
        <w:jc w:val="right"/>
        <w:rPr>
          <w:rFonts w:ascii="Times New Roman" w:eastAsiaTheme="minorEastAsia" w:hAnsi="Times New Roman" w:cs="Times New Roman"/>
          <w:sz w:val="24"/>
          <w:szCs w:val="24"/>
          <w:lang w:eastAsia="ru-RU"/>
        </w:rPr>
      </w:pPr>
      <w:r w:rsidRPr="007723DB">
        <w:rPr>
          <w:rFonts w:ascii="Times New Roman" w:eastAsiaTheme="minorEastAsia" w:hAnsi="Times New Roman" w:cs="Times New Roman"/>
          <w:sz w:val="24"/>
          <w:szCs w:val="24"/>
          <w:lang w:eastAsia="ru-RU"/>
        </w:rPr>
        <w:t xml:space="preserve"> </w:t>
      </w:r>
    </w:p>
    <w:p w14:paraId="32593137" w14:textId="77777777" w:rsidR="00BD3C6D" w:rsidRPr="007723DB" w:rsidRDefault="00BD3C6D" w:rsidP="00BD3C6D">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22C1E0ED" w14:textId="77777777" w:rsidR="00BD3C6D" w:rsidRPr="007723DB" w:rsidRDefault="00BD3C6D" w:rsidP="00BD3C6D">
      <w:pPr>
        <w:spacing w:after="0" w:line="240" w:lineRule="auto"/>
        <w:jc w:val="center"/>
        <w:rPr>
          <w:rFonts w:ascii="Times New Roman" w:eastAsia="Times New Roman" w:hAnsi="Times New Roman" w:cs="Arial"/>
          <w:b/>
          <w:sz w:val="24"/>
          <w:szCs w:val="24"/>
          <w:lang w:eastAsia="ru-RU"/>
        </w:rPr>
      </w:pPr>
    </w:p>
    <w:p w14:paraId="7A32B997" w14:textId="77777777" w:rsidR="00AB3E0B" w:rsidRPr="00AB3E0B" w:rsidRDefault="00AB3E0B" w:rsidP="00AB3E0B">
      <w:pPr>
        <w:spacing w:after="0" w:line="240" w:lineRule="auto"/>
        <w:jc w:val="center"/>
        <w:rPr>
          <w:rFonts w:ascii="Times New Roman" w:eastAsia="Times New Roman" w:hAnsi="Times New Roman" w:cs="Arial"/>
          <w:b/>
          <w:sz w:val="26"/>
          <w:szCs w:val="26"/>
          <w:lang w:eastAsia="ru-RU"/>
        </w:rPr>
      </w:pPr>
      <w:bookmarkStart w:id="5" w:name="P275"/>
      <w:bookmarkEnd w:id="5"/>
      <w:r w:rsidRPr="00AB3E0B">
        <w:rPr>
          <w:rFonts w:ascii="Times New Roman" w:eastAsia="Times New Roman" w:hAnsi="Times New Roman" w:cs="Arial"/>
          <w:b/>
          <w:sz w:val="26"/>
          <w:szCs w:val="26"/>
          <w:lang w:eastAsia="ru-RU"/>
        </w:rPr>
        <w:t>Форма заявления о предоставлении услуги</w:t>
      </w:r>
    </w:p>
    <w:p w14:paraId="0706BC96" w14:textId="77777777" w:rsidR="00AB3E0B" w:rsidRPr="00AB3E0B" w:rsidRDefault="00AB3E0B" w:rsidP="00AB3E0B">
      <w:pPr>
        <w:spacing w:after="0" w:line="240" w:lineRule="auto"/>
        <w:rPr>
          <w:rFonts w:ascii="Times New Roman" w:eastAsia="Times New Roman" w:hAnsi="Times New Roman" w:cs="Arial"/>
          <w:sz w:val="26"/>
          <w:szCs w:val="26"/>
          <w:lang w:eastAsia="ru-RU"/>
        </w:rPr>
      </w:pPr>
    </w:p>
    <w:p w14:paraId="287D7B2B"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 xml:space="preserve">В муниципальное бюджетное учреждение </w:t>
      </w:r>
    </w:p>
    <w:p w14:paraId="70EAEEB2"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«Централизованная библиотечная система»</w:t>
      </w:r>
    </w:p>
    <w:p w14:paraId="7FD406D7"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p>
    <w:p w14:paraId="041760C4"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_______________________________</w:t>
      </w:r>
    </w:p>
    <w:p w14:paraId="0FE80005"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Ф.И.О. (последнее - при наличии)</w:t>
      </w:r>
    </w:p>
    <w:p w14:paraId="525577DD"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(наименование) Заявителя</w:t>
      </w:r>
    </w:p>
    <w:p w14:paraId="33E42E08"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p>
    <w:p w14:paraId="53C6AD17"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________________________________</w:t>
      </w:r>
    </w:p>
    <w:p w14:paraId="07EB3070"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почтовый адрес (при необходимости)</w:t>
      </w:r>
    </w:p>
    <w:p w14:paraId="64ADED6F"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 xml:space="preserve"> </w:t>
      </w:r>
    </w:p>
    <w:p w14:paraId="7F7AB6BA"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_______________________</w:t>
      </w:r>
    </w:p>
    <w:p w14:paraId="21C103FE"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(контактный телефон)</w:t>
      </w:r>
    </w:p>
    <w:p w14:paraId="04C2FC05"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p>
    <w:p w14:paraId="474B1000"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________________________</w:t>
      </w:r>
    </w:p>
    <w:p w14:paraId="25B1B515"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(адрес электронной почты)</w:t>
      </w:r>
    </w:p>
    <w:p w14:paraId="2D7C9B61"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p>
    <w:p w14:paraId="2061AD49" w14:textId="77777777" w:rsidR="00AB3E0B" w:rsidRPr="00AB3E0B" w:rsidRDefault="00AB3E0B" w:rsidP="00AB3E0B">
      <w:pPr>
        <w:tabs>
          <w:tab w:val="left" w:pos="7755"/>
        </w:tabs>
        <w:spacing w:after="0" w:line="240" w:lineRule="auto"/>
        <w:jc w:val="center"/>
        <w:rPr>
          <w:rFonts w:ascii="Times New Roman" w:eastAsia="Times New Roman" w:hAnsi="Times New Roman" w:cs="Arial"/>
          <w:b/>
          <w:sz w:val="26"/>
          <w:szCs w:val="26"/>
          <w:lang w:eastAsia="ru-RU"/>
        </w:rPr>
      </w:pPr>
    </w:p>
    <w:p w14:paraId="5E418336" w14:textId="77777777" w:rsidR="00AB3E0B" w:rsidRPr="00AB3E0B" w:rsidRDefault="00AB3E0B" w:rsidP="00AB3E0B">
      <w:pPr>
        <w:tabs>
          <w:tab w:val="left" w:pos="7755"/>
        </w:tabs>
        <w:spacing w:after="0" w:line="240" w:lineRule="auto"/>
        <w:jc w:val="center"/>
        <w:rPr>
          <w:rFonts w:ascii="Times New Roman" w:eastAsia="Times New Roman" w:hAnsi="Times New Roman" w:cs="Arial"/>
          <w:b/>
          <w:sz w:val="26"/>
          <w:szCs w:val="26"/>
          <w:lang w:eastAsia="ru-RU"/>
        </w:rPr>
      </w:pPr>
      <w:r w:rsidRPr="00AB3E0B">
        <w:rPr>
          <w:rFonts w:ascii="Times New Roman" w:eastAsia="Times New Roman" w:hAnsi="Times New Roman" w:cs="Arial"/>
          <w:b/>
          <w:sz w:val="26"/>
          <w:szCs w:val="26"/>
          <w:lang w:eastAsia="ru-RU"/>
        </w:rPr>
        <w:t>Заявление о предоставлении услуги</w:t>
      </w:r>
    </w:p>
    <w:p w14:paraId="1253A994" w14:textId="77777777" w:rsidR="00AB3E0B" w:rsidRPr="00AB3E0B" w:rsidRDefault="00AB3E0B" w:rsidP="00AB3E0B">
      <w:pPr>
        <w:tabs>
          <w:tab w:val="left" w:pos="7755"/>
        </w:tabs>
        <w:spacing w:after="0" w:line="240" w:lineRule="auto"/>
        <w:jc w:val="both"/>
        <w:rPr>
          <w:rFonts w:ascii="Times New Roman" w:eastAsia="Times New Roman" w:hAnsi="Times New Roman" w:cs="Arial"/>
          <w:b/>
          <w:sz w:val="26"/>
          <w:szCs w:val="26"/>
          <w:lang w:eastAsia="ru-RU"/>
        </w:rPr>
      </w:pPr>
    </w:p>
    <w:p w14:paraId="2E9D4904" w14:textId="2505B2CB" w:rsidR="00AB3E0B" w:rsidRPr="003C17F7" w:rsidRDefault="00750D1D" w:rsidP="00AB3E0B">
      <w:pPr>
        <w:spacing w:after="0" w:line="240" w:lineRule="auto"/>
        <w:ind w:firstLine="709"/>
        <w:jc w:val="both"/>
        <w:rPr>
          <w:rFonts w:ascii="Times New Roman" w:eastAsiaTheme="minorEastAsia" w:hAnsi="Times New Roman" w:cs="Times New Roman"/>
          <w:sz w:val="26"/>
          <w:szCs w:val="26"/>
          <w:lang w:eastAsia="ru-RU"/>
        </w:rPr>
      </w:pPr>
      <w:r w:rsidRPr="00750D1D">
        <w:rPr>
          <w:rFonts w:ascii="Times New Roman" w:eastAsia="Times New Roman" w:hAnsi="Times New Roman" w:cs="Times New Roman"/>
          <w:sz w:val="26"/>
          <w:szCs w:val="26"/>
          <w:lang w:eastAsia="ru-RU"/>
        </w:rPr>
        <w:t xml:space="preserve">Прошу предоставить доступ </w:t>
      </w:r>
      <w:r w:rsidRPr="00750D1D">
        <w:rPr>
          <w:rFonts w:ascii="Times New Roman" w:eastAsiaTheme="minorEastAsia" w:hAnsi="Times New Roman" w:cs="Times New Roman"/>
          <w:sz w:val="26"/>
          <w:szCs w:val="26"/>
          <w:lang w:eastAsia="ru-RU"/>
        </w:rPr>
        <w:t>к оцифрованн</w:t>
      </w:r>
      <w:r w:rsidR="003C17F7">
        <w:rPr>
          <w:rFonts w:ascii="Times New Roman" w:eastAsiaTheme="minorEastAsia" w:hAnsi="Times New Roman" w:cs="Times New Roman"/>
          <w:sz w:val="26"/>
          <w:szCs w:val="26"/>
          <w:lang w:eastAsia="ru-RU"/>
        </w:rPr>
        <w:t>о</w:t>
      </w:r>
      <w:r w:rsidRPr="00750D1D">
        <w:rPr>
          <w:rFonts w:ascii="Times New Roman" w:eastAsiaTheme="minorEastAsia" w:hAnsi="Times New Roman" w:cs="Times New Roman"/>
          <w:sz w:val="26"/>
          <w:szCs w:val="26"/>
          <w:lang w:eastAsia="ru-RU"/>
        </w:rPr>
        <w:t>м</w:t>
      </w:r>
      <w:r w:rsidR="003C17F7">
        <w:rPr>
          <w:rFonts w:ascii="Times New Roman" w:eastAsiaTheme="minorEastAsia" w:hAnsi="Times New Roman" w:cs="Times New Roman"/>
          <w:sz w:val="26"/>
          <w:szCs w:val="26"/>
          <w:lang w:eastAsia="ru-RU"/>
        </w:rPr>
        <w:t>у</w:t>
      </w:r>
      <w:r w:rsidRPr="00750D1D">
        <w:rPr>
          <w:rFonts w:ascii="Times New Roman" w:eastAsiaTheme="minorEastAsia" w:hAnsi="Times New Roman" w:cs="Times New Roman"/>
          <w:sz w:val="26"/>
          <w:szCs w:val="26"/>
          <w:lang w:eastAsia="ru-RU"/>
        </w:rPr>
        <w:t xml:space="preserve"> издани</w:t>
      </w:r>
      <w:r w:rsidR="003C17F7">
        <w:rPr>
          <w:rFonts w:ascii="Times New Roman" w:eastAsiaTheme="minorEastAsia" w:hAnsi="Times New Roman" w:cs="Times New Roman"/>
          <w:sz w:val="26"/>
          <w:szCs w:val="26"/>
          <w:lang w:eastAsia="ru-RU"/>
        </w:rPr>
        <w:t>ю</w:t>
      </w:r>
      <w:r w:rsidRPr="00750D1D">
        <w:rPr>
          <w:rFonts w:ascii="Times New Roman" w:eastAsiaTheme="minorEastAsia" w:hAnsi="Times New Roman" w:cs="Times New Roman"/>
          <w:sz w:val="26"/>
          <w:szCs w:val="26"/>
          <w:lang w:eastAsia="ru-RU"/>
        </w:rPr>
        <w:t>, хранящ</w:t>
      </w:r>
      <w:r w:rsidR="003C17F7">
        <w:rPr>
          <w:rFonts w:ascii="Times New Roman" w:eastAsiaTheme="minorEastAsia" w:hAnsi="Times New Roman" w:cs="Times New Roman"/>
          <w:sz w:val="26"/>
          <w:szCs w:val="26"/>
          <w:lang w:eastAsia="ru-RU"/>
        </w:rPr>
        <w:t>е</w:t>
      </w:r>
      <w:r w:rsidRPr="00750D1D">
        <w:rPr>
          <w:rFonts w:ascii="Times New Roman" w:eastAsiaTheme="minorEastAsia" w:hAnsi="Times New Roman" w:cs="Times New Roman"/>
          <w:sz w:val="26"/>
          <w:szCs w:val="26"/>
          <w:lang w:eastAsia="ru-RU"/>
        </w:rPr>
        <w:t>м</w:t>
      </w:r>
      <w:r w:rsidR="003C17F7">
        <w:rPr>
          <w:rFonts w:ascii="Times New Roman" w:eastAsiaTheme="minorEastAsia" w:hAnsi="Times New Roman" w:cs="Times New Roman"/>
          <w:sz w:val="26"/>
          <w:szCs w:val="26"/>
          <w:lang w:eastAsia="ru-RU"/>
        </w:rPr>
        <w:t>у</w:t>
      </w:r>
      <w:r w:rsidRPr="00750D1D">
        <w:rPr>
          <w:rFonts w:ascii="Times New Roman" w:eastAsiaTheme="minorEastAsia" w:hAnsi="Times New Roman" w:cs="Times New Roman"/>
          <w:sz w:val="26"/>
          <w:szCs w:val="26"/>
          <w:lang w:eastAsia="ru-RU"/>
        </w:rPr>
        <w:t xml:space="preserve">ся в </w:t>
      </w:r>
      <w:r w:rsidRPr="003C17F7">
        <w:rPr>
          <w:rFonts w:ascii="Times New Roman" w:eastAsiaTheme="minorEastAsia" w:hAnsi="Times New Roman" w:cs="Times New Roman"/>
          <w:sz w:val="26"/>
          <w:szCs w:val="26"/>
          <w:lang w:eastAsia="ru-RU"/>
        </w:rPr>
        <w:t>библиотеках, в том числе к фонду редких книг, с учетом соблюдения требований законодательства Российской Федерации об авторских и смежных правах</w:t>
      </w:r>
      <w:r w:rsidR="003C17F7" w:rsidRPr="003C17F7">
        <w:rPr>
          <w:rFonts w:ascii="Times New Roman" w:eastAsiaTheme="minorEastAsia" w:hAnsi="Times New Roman" w:cs="Times New Roman"/>
          <w:sz w:val="26"/>
          <w:szCs w:val="26"/>
          <w:lang w:eastAsia="ru-RU"/>
        </w:rPr>
        <w:t>:</w:t>
      </w:r>
    </w:p>
    <w:p w14:paraId="5C8BE748" w14:textId="77777777" w:rsidR="003C17F7" w:rsidRPr="003C17F7" w:rsidRDefault="003C17F7" w:rsidP="003C17F7">
      <w:pPr>
        <w:autoSpaceDE w:val="0"/>
        <w:autoSpaceDN w:val="0"/>
        <w:adjustRightInd w:val="0"/>
        <w:spacing w:after="0" w:line="240" w:lineRule="auto"/>
        <w:jc w:val="both"/>
        <w:rPr>
          <w:rFonts w:ascii="Times New Roman" w:hAnsi="Times New Roman" w:cs="Times New Roman"/>
          <w:sz w:val="26"/>
          <w:szCs w:val="26"/>
        </w:rPr>
      </w:pPr>
      <w:r w:rsidRPr="003C17F7">
        <w:rPr>
          <w:rFonts w:ascii="Times New Roman" w:hAnsi="Times New Roman" w:cs="Times New Roman"/>
          <w:sz w:val="26"/>
          <w:szCs w:val="26"/>
        </w:rPr>
        <w:t>_________________________________________________________________________.</w:t>
      </w:r>
    </w:p>
    <w:p w14:paraId="11390CEE" w14:textId="707BD4EE" w:rsidR="003C17F7" w:rsidRPr="003C17F7" w:rsidRDefault="003C17F7" w:rsidP="003C17F7">
      <w:pPr>
        <w:autoSpaceDE w:val="0"/>
        <w:autoSpaceDN w:val="0"/>
        <w:adjustRightInd w:val="0"/>
        <w:spacing w:after="0" w:line="240" w:lineRule="auto"/>
        <w:jc w:val="center"/>
        <w:rPr>
          <w:rFonts w:ascii="Times New Roman" w:hAnsi="Times New Roman" w:cs="Times New Roman"/>
          <w:sz w:val="16"/>
          <w:szCs w:val="16"/>
        </w:rPr>
      </w:pPr>
      <w:r w:rsidRPr="003C17F7">
        <w:rPr>
          <w:rFonts w:ascii="Times New Roman" w:hAnsi="Times New Roman" w:cs="Times New Roman"/>
          <w:sz w:val="16"/>
          <w:szCs w:val="16"/>
        </w:rPr>
        <w:t>(указывается наименование оцифрованного издания, при необходимости: автор, издательство, год издания, место издания и т.д.)</w:t>
      </w:r>
    </w:p>
    <w:p w14:paraId="1A9BC783" w14:textId="77777777" w:rsidR="00AB3E0B" w:rsidRPr="00AB3E0B" w:rsidRDefault="00AB3E0B" w:rsidP="00AB3E0B">
      <w:pPr>
        <w:spacing w:after="0" w:line="240" w:lineRule="auto"/>
        <w:ind w:firstLine="709"/>
        <w:jc w:val="both"/>
        <w:rPr>
          <w:rFonts w:ascii="Times New Roman" w:eastAsia="Times New Roman" w:hAnsi="Times New Roman" w:cs="Times New Roman"/>
          <w:sz w:val="26"/>
          <w:szCs w:val="26"/>
          <w:lang w:eastAsia="ru-RU"/>
        </w:rPr>
      </w:pPr>
    </w:p>
    <w:p w14:paraId="08FB645C" w14:textId="77777777" w:rsidR="003962D7" w:rsidRPr="003962D7" w:rsidRDefault="003962D7" w:rsidP="003962D7">
      <w:pPr>
        <w:spacing w:after="0" w:line="240" w:lineRule="auto"/>
        <w:jc w:val="both"/>
        <w:rPr>
          <w:rFonts w:ascii="Times New Roman" w:eastAsia="Times New Roman" w:hAnsi="Times New Roman" w:cs="Times New Roman"/>
          <w:sz w:val="26"/>
          <w:szCs w:val="26"/>
          <w:lang w:eastAsia="ru-RU"/>
        </w:rPr>
      </w:pPr>
      <w:r w:rsidRPr="003962D7">
        <w:rPr>
          <w:rFonts w:ascii="Times New Roman" w:eastAsia="Times New Roman" w:hAnsi="Times New Roman" w:cs="Times New Roman"/>
          <w:sz w:val="26"/>
          <w:szCs w:val="26"/>
          <w:lang w:eastAsia="ru-RU"/>
        </w:rPr>
        <w:t>Результат предоставления услуги прошу направить (выдать):</w:t>
      </w:r>
    </w:p>
    <w:p w14:paraId="2F45D099" w14:textId="77777777" w:rsidR="003962D7" w:rsidRPr="003962D7" w:rsidRDefault="003962D7" w:rsidP="003962D7">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3962D7">
        <w:rPr>
          <w:rFonts w:ascii="Times New Roman" w:eastAsia="Times New Roman" w:hAnsi="Times New Roman" w:cs="Times New Roman"/>
          <w:sz w:val="26"/>
          <w:szCs w:val="26"/>
          <w:lang w:eastAsia="ru-RU"/>
        </w:rPr>
        <w:t>- лично;</w:t>
      </w:r>
    </w:p>
    <w:p w14:paraId="246059BF" w14:textId="0E272731" w:rsidR="003962D7" w:rsidRPr="003962D7" w:rsidRDefault="003962D7" w:rsidP="003962D7">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3962D7">
        <w:rPr>
          <w:rFonts w:ascii="Times New Roman" w:eastAsia="Times New Roman" w:hAnsi="Times New Roman" w:cs="Times New Roman"/>
          <w:sz w:val="26"/>
          <w:szCs w:val="26"/>
          <w:lang w:eastAsia="ru-RU"/>
        </w:rPr>
        <w:t>- почтовым отправлением по адресу: ____________________________________;</w:t>
      </w:r>
    </w:p>
    <w:p w14:paraId="1F5FB7E6" w14:textId="0F173694" w:rsidR="003962D7" w:rsidRPr="003962D7" w:rsidRDefault="003962D7" w:rsidP="003962D7">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3962D7">
        <w:rPr>
          <w:rFonts w:ascii="Times New Roman" w:eastAsia="Times New Roman" w:hAnsi="Times New Roman" w:cs="Times New Roman"/>
          <w:sz w:val="26"/>
          <w:szCs w:val="26"/>
          <w:lang w:eastAsia="ru-RU"/>
        </w:rPr>
        <w:t>- на адрес электронной почты: __________________</w:t>
      </w:r>
      <w:r>
        <w:rPr>
          <w:rFonts w:ascii="Times New Roman" w:eastAsia="Times New Roman" w:hAnsi="Times New Roman" w:cs="Times New Roman"/>
          <w:sz w:val="26"/>
          <w:szCs w:val="26"/>
          <w:lang w:eastAsia="ru-RU"/>
        </w:rPr>
        <w:t>__</w:t>
      </w:r>
      <w:r w:rsidRPr="003962D7">
        <w:rPr>
          <w:rFonts w:ascii="Times New Roman" w:eastAsia="Times New Roman" w:hAnsi="Times New Roman" w:cs="Times New Roman"/>
          <w:sz w:val="26"/>
          <w:szCs w:val="26"/>
          <w:lang w:eastAsia="ru-RU"/>
        </w:rPr>
        <w:t>_____________________;</w:t>
      </w:r>
    </w:p>
    <w:p w14:paraId="6541A250" w14:textId="361EBF48" w:rsidR="00AB3E0B" w:rsidRPr="003962D7" w:rsidRDefault="003962D7" w:rsidP="003962D7">
      <w:pPr>
        <w:spacing w:after="0" w:line="240" w:lineRule="auto"/>
        <w:ind w:firstLine="709"/>
        <w:jc w:val="both"/>
        <w:rPr>
          <w:rFonts w:ascii="Times New Roman" w:eastAsia="Times New Roman" w:hAnsi="Times New Roman" w:cs="Times New Roman"/>
          <w:sz w:val="26"/>
          <w:szCs w:val="26"/>
          <w:lang w:eastAsia="ru-RU"/>
        </w:rPr>
      </w:pPr>
      <w:r w:rsidRPr="003962D7">
        <w:rPr>
          <w:rFonts w:ascii="Times New Roman" w:eastAsia="Times New Roman" w:hAnsi="Times New Roman" w:cs="Times New Roman"/>
          <w:sz w:val="26"/>
          <w:szCs w:val="26"/>
          <w:lang w:eastAsia="ru-RU"/>
        </w:rPr>
        <w:t>- через личный кабинет на Едином портале государственных и муниципальных услуг либо региональном портале государственных и муниципальных услуг.</w:t>
      </w:r>
    </w:p>
    <w:p w14:paraId="21FCB9F8" w14:textId="77777777" w:rsidR="00AB3E0B" w:rsidRPr="00AB3E0B" w:rsidRDefault="00AB3E0B" w:rsidP="00AB3E0B">
      <w:pPr>
        <w:spacing w:after="0" w:line="240" w:lineRule="auto"/>
        <w:ind w:firstLine="709"/>
        <w:jc w:val="both"/>
        <w:rPr>
          <w:rFonts w:ascii="Times New Roman" w:eastAsia="Times New Roman" w:hAnsi="Times New Roman" w:cs="Arial"/>
          <w:sz w:val="18"/>
          <w:szCs w:val="18"/>
          <w:lang w:eastAsia="ru-RU"/>
        </w:rPr>
      </w:pP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t xml:space="preserve">        </w:t>
      </w:r>
    </w:p>
    <w:p w14:paraId="77772FF0" w14:textId="77777777" w:rsidR="00AB3E0B" w:rsidRPr="00AB3E0B" w:rsidRDefault="00AB3E0B" w:rsidP="00AB3E0B">
      <w:pPr>
        <w:spacing w:after="0" w:line="240" w:lineRule="auto"/>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_________</w:t>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t xml:space="preserve">        __________</w:t>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t>___________________</w:t>
      </w:r>
    </w:p>
    <w:p w14:paraId="32770A04" w14:textId="77777777" w:rsidR="00AB3E0B" w:rsidRPr="00AB3E0B" w:rsidRDefault="00AB3E0B" w:rsidP="00AB3E0B">
      <w:pPr>
        <w:spacing w:after="0" w:line="240" w:lineRule="auto"/>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 xml:space="preserve">Заявитель </w:t>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t>подпись</w:t>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t xml:space="preserve"> </w:t>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t>расшифровка подписи</w:t>
      </w:r>
    </w:p>
    <w:p w14:paraId="1BC810CD" w14:textId="77777777" w:rsidR="00AB3E0B" w:rsidRPr="00AB3E0B" w:rsidRDefault="00AB3E0B" w:rsidP="00AB3E0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1F8E648" w14:textId="77777777" w:rsidR="00BD3C6D" w:rsidRPr="003C17F7" w:rsidRDefault="00BD3C6D" w:rsidP="00BD3C6D">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3C17F7">
        <w:rPr>
          <w:rFonts w:ascii="Times New Roman" w:eastAsia="Times New Roman" w:hAnsi="Times New Roman" w:cs="Times New Roman"/>
          <w:sz w:val="26"/>
          <w:szCs w:val="26"/>
          <w:lang w:eastAsia="ru-RU"/>
        </w:rPr>
        <w:lastRenderedPageBreak/>
        <w:t>Приложение № 4</w:t>
      </w:r>
    </w:p>
    <w:p w14:paraId="4CCE80FC" w14:textId="66A8D0B6" w:rsidR="00750D1D" w:rsidRPr="003C17F7" w:rsidRDefault="00750D1D" w:rsidP="00750D1D">
      <w:pPr>
        <w:widowControl w:val="0"/>
        <w:autoSpaceDE w:val="0"/>
        <w:autoSpaceDN w:val="0"/>
        <w:spacing w:after="0" w:line="240" w:lineRule="auto"/>
        <w:jc w:val="right"/>
        <w:rPr>
          <w:rFonts w:ascii="Times New Roman" w:hAnsi="Times New Roman" w:cs="Times New Roman"/>
          <w:sz w:val="26"/>
          <w:szCs w:val="26"/>
        </w:rPr>
      </w:pPr>
      <w:r w:rsidRPr="003C17F7">
        <w:rPr>
          <w:rFonts w:ascii="Times New Roman" w:eastAsiaTheme="minorEastAsia" w:hAnsi="Times New Roman" w:cs="Times New Roman"/>
          <w:sz w:val="26"/>
          <w:szCs w:val="26"/>
          <w:lang w:eastAsia="ru-RU"/>
        </w:rPr>
        <w:t xml:space="preserve">к Административному регламенту </w:t>
      </w:r>
      <w:r w:rsidRPr="003C17F7">
        <w:rPr>
          <w:rFonts w:ascii="Times New Roman" w:hAnsi="Times New Roman" w:cs="Times New Roman"/>
          <w:sz w:val="26"/>
          <w:szCs w:val="26"/>
        </w:rPr>
        <w:t>предоставления</w:t>
      </w:r>
    </w:p>
    <w:p w14:paraId="29371752" w14:textId="755BD471" w:rsidR="00750D1D" w:rsidRPr="003C17F7" w:rsidRDefault="00750D1D" w:rsidP="00750D1D">
      <w:pPr>
        <w:widowControl w:val="0"/>
        <w:autoSpaceDE w:val="0"/>
        <w:autoSpaceDN w:val="0"/>
        <w:spacing w:after="0" w:line="240" w:lineRule="auto"/>
        <w:jc w:val="right"/>
        <w:rPr>
          <w:rFonts w:ascii="Times New Roman" w:eastAsiaTheme="minorEastAsia" w:hAnsi="Times New Roman" w:cs="Times New Roman"/>
          <w:sz w:val="26"/>
          <w:szCs w:val="26"/>
          <w:lang w:eastAsia="ru-RU"/>
        </w:rPr>
      </w:pPr>
      <w:r w:rsidRPr="003C17F7">
        <w:rPr>
          <w:rFonts w:ascii="Times New Roman" w:hAnsi="Times New Roman" w:cs="Times New Roman"/>
          <w:sz w:val="26"/>
          <w:szCs w:val="26"/>
        </w:rPr>
        <w:t xml:space="preserve">услуги по предоставлению </w:t>
      </w:r>
      <w:r w:rsidRPr="003C17F7">
        <w:rPr>
          <w:rFonts w:ascii="Times New Roman" w:eastAsiaTheme="minorEastAsia" w:hAnsi="Times New Roman" w:cs="Times New Roman"/>
          <w:sz w:val="26"/>
          <w:szCs w:val="26"/>
          <w:lang w:eastAsia="ru-RU"/>
        </w:rPr>
        <w:t>доступа к оцифрованным</w:t>
      </w:r>
    </w:p>
    <w:p w14:paraId="41865B1D" w14:textId="77777777" w:rsidR="00750D1D" w:rsidRPr="003C17F7" w:rsidRDefault="00750D1D" w:rsidP="00750D1D">
      <w:pPr>
        <w:widowControl w:val="0"/>
        <w:autoSpaceDE w:val="0"/>
        <w:autoSpaceDN w:val="0"/>
        <w:spacing w:after="0" w:line="240" w:lineRule="auto"/>
        <w:jc w:val="right"/>
        <w:rPr>
          <w:rFonts w:ascii="Times New Roman" w:eastAsiaTheme="minorEastAsia" w:hAnsi="Times New Roman" w:cs="Times New Roman"/>
          <w:sz w:val="26"/>
          <w:szCs w:val="26"/>
          <w:lang w:eastAsia="ru-RU"/>
        </w:rPr>
      </w:pPr>
      <w:r w:rsidRPr="003C17F7">
        <w:rPr>
          <w:rFonts w:ascii="Times New Roman" w:eastAsiaTheme="minorEastAsia" w:hAnsi="Times New Roman" w:cs="Times New Roman"/>
          <w:sz w:val="26"/>
          <w:szCs w:val="26"/>
          <w:lang w:eastAsia="ru-RU"/>
        </w:rPr>
        <w:t>изданиям, хранящимся в библиотеках, в том числе к</w:t>
      </w:r>
    </w:p>
    <w:p w14:paraId="5A623576" w14:textId="5EF1FCB1" w:rsidR="00750D1D" w:rsidRPr="003C17F7" w:rsidRDefault="00750D1D" w:rsidP="00750D1D">
      <w:pPr>
        <w:widowControl w:val="0"/>
        <w:autoSpaceDE w:val="0"/>
        <w:autoSpaceDN w:val="0"/>
        <w:spacing w:after="0" w:line="240" w:lineRule="auto"/>
        <w:jc w:val="right"/>
        <w:rPr>
          <w:rFonts w:ascii="Times New Roman" w:eastAsiaTheme="minorEastAsia" w:hAnsi="Times New Roman" w:cs="Times New Roman"/>
          <w:sz w:val="26"/>
          <w:szCs w:val="26"/>
          <w:lang w:eastAsia="ru-RU"/>
        </w:rPr>
      </w:pPr>
      <w:r w:rsidRPr="003C17F7">
        <w:rPr>
          <w:rFonts w:ascii="Times New Roman" w:eastAsiaTheme="minorEastAsia" w:hAnsi="Times New Roman" w:cs="Times New Roman"/>
          <w:sz w:val="26"/>
          <w:szCs w:val="26"/>
          <w:lang w:eastAsia="ru-RU"/>
        </w:rPr>
        <w:t xml:space="preserve"> фонду редких книг, с учетом соблюдения требований</w:t>
      </w:r>
    </w:p>
    <w:p w14:paraId="04A9C61D" w14:textId="77777777" w:rsidR="00750D1D" w:rsidRPr="003C17F7" w:rsidRDefault="00750D1D" w:rsidP="00750D1D">
      <w:pPr>
        <w:widowControl w:val="0"/>
        <w:autoSpaceDE w:val="0"/>
        <w:autoSpaceDN w:val="0"/>
        <w:spacing w:after="0" w:line="240" w:lineRule="auto"/>
        <w:jc w:val="right"/>
        <w:rPr>
          <w:rFonts w:ascii="Times New Roman" w:eastAsiaTheme="minorEastAsia" w:hAnsi="Times New Roman" w:cs="Times New Roman"/>
          <w:sz w:val="26"/>
          <w:szCs w:val="26"/>
          <w:lang w:eastAsia="ru-RU"/>
        </w:rPr>
      </w:pPr>
      <w:r w:rsidRPr="003C17F7">
        <w:rPr>
          <w:rFonts w:ascii="Times New Roman" w:eastAsiaTheme="minorEastAsia" w:hAnsi="Times New Roman" w:cs="Times New Roman"/>
          <w:sz w:val="26"/>
          <w:szCs w:val="26"/>
          <w:lang w:eastAsia="ru-RU"/>
        </w:rPr>
        <w:t>законодательства Российской Федерации об авторских и</w:t>
      </w:r>
    </w:p>
    <w:p w14:paraId="0021FCA3" w14:textId="04780612" w:rsidR="00750D1D" w:rsidRPr="003C17F7" w:rsidRDefault="00750D1D" w:rsidP="00750D1D">
      <w:pPr>
        <w:widowControl w:val="0"/>
        <w:autoSpaceDE w:val="0"/>
        <w:autoSpaceDN w:val="0"/>
        <w:spacing w:after="0" w:line="240" w:lineRule="auto"/>
        <w:jc w:val="right"/>
        <w:rPr>
          <w:rFonts w:ascii="Times New Roman" w:eastAsiaTheme="minorEastAsia" w:hAnsi="Times New Roman" w:cs="Times New Roman"/>
          <w:sz w:val="26"/>
          <w:szCs w:val="26"/>
          <w:lang w:eastAsia="ru-RU"/>
        </w:rPr>
      </w:pPr>
      <w:r w:rsidRPr="003C17F7">
        <w:rPr>
          <w:rFonts w:ascii="Times New Roman" w:eastAsiaTheme="minorEastAsia" w:hAnsi="Times New Roman" w:cs="Times New Roman"/>
          <w:sz w:val="26"/>
          <w:szCs w:val="26"/>
          <w:lang w:eastAsia="ru-RU"/>
        </w:rPr>
        <w:t xml:space="preserve"> смежных правах, утвержденному постановлением</w:t>
      </w:r>
    </w:p>
    <w:p w14:paraId="681E1F92" w14:textId="77777777" w:rsidR="003C17F7" w:rsidRDefault="00750D1D" w:rsidP="00750D1D">
      <w:pPr>
        <w:spacing w:after="0" w:line="240" w:lineRule="auto"/>
        <w:ind w:left="4678"/>
        <w:jc w:val="right"/>
        <w:rPr>
          <w:rFonts w:ascii="Times New Roman" w:eastAsiaTheme="minorEastAsia" w:hAnsi="Times New Roman" w:cs="Times New Roman"/>
          <w:sz w:val="26"/>
          <w:szCs w:val="26"/>
          <w:lang w:eastAsia="ru-RU"/>
        </w:rPr>
      </w:pPr>
      <w:r w:rsidRPr="003C17F7">
        <w:rPr>
          <w:rFonts w:ascii="Times New Roman" w:eastAsiaTheme="minorEastAsia" w:hAnsi="Times New Roman" w:cs="Times New Roman"/>
          <w:sz w:val="26"/>
          <w:szCs w:val="26"/>
          <w:lang w:eastAsia="ru-RU"/>
        </w:rPr>
        <w:t>Администрации города Норильска</w:t>
      </w:r>
    </w:p>
    <w:p w14:paraId="1FD2CFCD" w14:textId="66AE0CDD" w:rsidR="00BD3C6D" w:rsidRPr="003C17F7" w:rsidRDefault="000527AE" w:rsidP="00750D1D">
      <w:pPr>
        <w:spacing w:after="0" w:line="240" w:lineRule="auto"/>
        <w:ind w:left="4678"/>
        <w:jc w:val="right"/>
        <w:rPr>
          <w:rFonts w:ascii="Times New Roman" w:eastAsiaTheme="minorEastAsia" w:hAnsi="Times New Roman" w:cs="Times New Roman"/>
          <w:sz w:val="26"/>
          <w:szCs w:val="26"/>
          <w:u w:val="single"/>
          <w:lang w:eastAsia="ru-RU"/>
        </w:rPr>
      </w:pPr>
      <w:r w:rsidRPr="003C17F7">
        <w:rPr>
          <w:rFonts w:ascii="Times New Roman" w:eastAsiaTheme="minorEastAsia" w:hAnsi="Times New Roman" w:cs="Times New Roman"/>
          <w:sz w:val="26"/>
          <w:szCs w:val="26"/>
          <w:lang w:eastAsia="ru-RU"/>
        </w:rPr>
        <w:t>от 07.02.2024 № 67</w:t>
      </w:r>
    </w:p>
    <w:p w14:paraId="3E30588C" w14:textId="77777777" w:rsidR="003C17F7" w:rsidRPr="007723DB" w:rsidRDefault="003C17F7" w:rsidP="00BD3C6D">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7A188D90" w14:textId="2A19ED6B" w:rsidR="00750D1D" w:rsidRPr="0000317A" w:rsidRDefault="00750D1D" w:rsidP="000527A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0317A">
        <w:rPr>
          <w:rFonts w:ascii="Times New Roman" w:eastAsia="Times New Roman" w:hAnsi="Times New Roman" w:cs="Times New Roman"/>
          <w:sz w:val="24"/>
          <w:szCs w:val="24"/>
          <w:lang w:eastAsia="ru-RU"/>
        </w:rPr>
        <w:t>БЛОК-СХЕМА</w:t>
      </w:r>
    </w:p>
    <w:p w14:paraId="1AFBCFEA" w14:textId="77777777" w:rsidR="00750D1D" w:rsidRPr="0000317A" w:rsidRDefault="00750D1D" w:rsidP="00750D1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0317A">
        <w:rPr>
          <w:rFonts w:ascii="Times New Roman" w:eastAsia="Times New Roman" w:hAnsi="Times New Roman" w:cs="Times New Roman"/>
          <w:sz w:val="24"/>
          <w:szCs w:val="24"/>
          <w:lang w:eastAsia="ru-RU"/>
        </w:rPr>
        <w:t>ПРЕДОСТАВЛЕНИЯ УСЛУГИ</w:t>
      </w:r>
    </w:p>
    <w:p w14:paraId="49640E90" w14:textId="77777777" w:rsidR="00750D1D" w:rsidRPr="0000317A" w:rsidRDefault="00750D1D" w:rsidP="00750D1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Style w:val="ae"/>
        <w:tblW w:w="0" w:type="auto"/>
        <w:tblInd w:w="1129" w:type="dxa"/>
        <w:tblLook w:val="04A0" w:firstRow="1" w:lastRow="0" w:firstColumn="1" w:lastColumn="0" w:noHBand="0" w:noVBand="1"/>
      </w:tblPr>
      <w:tblGrid>
        <w:gridCol w:w="7655"/>
      </w:tblGrid>
      <w:tr w:rsidR="00750D1D" w:rsidRPr="0000317A" w14:paraId="0143CF90" w14:textId="77777777" w:rsidTr="00C0191D">
        <w:tc>
          <w:tcPr>
            <w:tcW w:w="7655" w:type="dxa"/>
          </w:tcPr>
          <w:p w14:paraId="1E8F79E4" w14:textId="77777777" w:rsidR="00750D1D" w:rsidRPr="0000317A" w:rsidRDefault="00750D1D" w:rsidP="00C0191D">
            <w:pPr>
              <w:widowControl w:val="0"/>
              <w:autoSpaceDE w:val="0"/>
              <w:autoSpaceDN w:val="0"/>
              <w:jc w:val="center"/>
              <w:rPr>
                <w:rFonts w:ascii="Times New Roman" w:eastAsia="Times New Roman" w:hAnsi="Times New Roman" w:cs="Times New Roman"/>
                <w:sz w:val="24"/>
                <w:szCs w:val="24"/>
                <w:lang w:eastAsia="ru-RU"/>
              </w:rPr>
            </w:pPr>
            <w:r w:rsidRPr="0000317A">
              <w:rPr>
                <w:rFonts w:ascii="Times New Roman" w:eastAsiaTheme="minorEastAsia" w:hAnsi="Times New Roman" w:cs="Times New Roman"/>
                <w:sz w:val="24"/>
                <w:szCs w:val="24"/>
                <w:lang w:eastAsia="ru-RU"/>
              </w:rPr>
              <w:t xml:space="preserve">Прием Заявления и документов и (или) информации, необходимых </w:t>
            </w:r>
            <w:r w:rsidRPr="0000317A">
              <w:rPr>
                <w:rFonts w:ascii="Times New Roman" w:hAnsi="Times New Roman" w:cs="Times New Roman"/>
                <w:sz w:val="24"/>
                <w:szCs w:val="24"/>
              </w:rPr>
              <w:t xml:space="preserve">для предоставления </w:t>
            </w:r>
            <w:r w:rsidRPr="0000317A">
              <w:rPr>
                <w:rFonts w:ascii="Times New Roman" w:eastAsia="Times New Roman" w:hAnsi="Times New Roman" w:cs="Times New Roman"/>
                <w:sz w:val="24"/>
                <w:szCs w:val="24"/>
                <w:lang w:eastAsia="ru-RU"/>
              </w:rPr>
              <w:t>у</w:t>
            </w:r>
            <w:r w:rsidRPr="0000317A">
              <w:rPr>
                <w:rFonts w:ascii="Times New Roman" w:hAnsi="Times New Roman" w:cs="Times New Roman"/>
                <w:sz w:val="24"/>
                <w:szCs w:val="24"/>
              </w:rPr>
              <w:t>слуги</w:t>
            </w:r>
          </w:p>
        </w:tc>
      </w:tr>
    </w:tbl>
    <w:p w14:paraId="217E6F7A" w14:textId="77777777" w:rsidR="00750D1D" w:rsidRPr="0000317A" w:rsidRDefault="00750D1D" w:rsidP="00750D1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0317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88288" behindDoc="0" locked="0" layoutInCell="1" allowOverlap="1" wp14:anchorId="2FB2CE0A" wp14:editId="79971D90">
                <wp:simplePos x="0" y="0"/>
                <wp:positionH relativeFrom="column">
                  <wp:posOffset>2895600</wp:posOffset>
                </wp:positionH>
                <wp:positionV relativeFrom="paragraph">
                  <wp:posOffset>8890</wp:posOffset>
                </wp:positionV>
                <wp:extent cx="0" cy="191135"/>
                <wp:effectExtent l="76200" t="0" r="57150" b="56515"/>
                <wp:wrapNone/>
                <wp:docPr id="8" name="Прямая со стрелкой 8"/>
                <wp:cNvGraphicFramePr/>
                <a:graphic xmlns:a="http://schemas.openxmlformats.org/drawingml/2006/main">
                  <a:graphicData uri="http://schemas.microsoft.com/office/word/2010/wordprocessingShape">
                    <wps:wsp>
                      <wps:cNvCnPr/>
                      <wps:spPr>
                        <a:xfrm>
                          <a:off x="0" y="0"/>
                          <a:ext cx="0" cy="1911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17798CB" id="_x0000_t32" coordsize="21600,21600" o:spt="32" o:oned="t" path="m,l21600,21600e" filled="f">
                <v:path arrowok="t" fillok="f" o:connecttype="none"/>
                <o:lock v:ext="edit" shapetype="t"/>
              </v:shapetype>
              <v:shape id="Прямая со стрелкой 8" o:spid="_x0000_s1026" type="#_x0000_t32" style="position:absolute;margin-left:228pt;margin-top:.7pt;width:0;height:15.0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" strokecolor="windowText" strokeweight=".5pt">
                <v:stroke endarrow="block" joinstyle="miter"/>
              </v:shape>
            </w:pict>
          </mc:Fallback>
        </mc:AlternateContent>
      </w:r>
      <w:del w:id="6" w:author="Эканем Аида Ириковна" w:date="2023-10-12T16:48:00Z">
        <w:r w:rsidRPr="0000317A" w:rsidDel="003F0C74">
          <w:rPr>
            <w:rFonts w:ascii="Times New Roman" w:eastAsia="Times New Roman" w:hAnsi="Times New Roman" w:cs="Times New Roman"/>
            <w:noProof/>
            <w:sz w:val="24"/>
            <w:szCs w:val="24"/>
            <w:lang w:eastAsia="ru-RU"/>
            <w:rPrChange w:id="7" w:author="Unknown">
              <w:rPr>
                <w:noProof/>
                <w:lang w:eastAsia="ru-RU"/>
              </w:rPr>
            </w:rPrChange>
          </w:rPr>
          <mc:AlternateContent>
            <mc:Choice Requires="wps">
              <w:drawing>
                <wp:anchor distT="0" distB="0" distL="114300" distR="114300" simplePos="0" relativeHeight="251785216" behindDoc="0" locked="0" layoutInCell="1" allowOverlap="1" wp14:anchorId="3556058A" wp14:editId="401F4C16">
                  <wp:simplePos x="0" y="0"/>
                  <wp:positionH relativeFrom="column">
                    <wp:posOffset>2874645</wp:posOffset>
                  </wp:positionH>
                  <wp:positionV relativeFrom="paragraph">
                    <wp:posOffset>107315</wp:posOffset>
                  </wp:positionV>
                  <wp:extent cx="45719" cy="171450"/>
                  <wp:effectExtent l="38100" t="0" r="50165" b="57150"/>
                  <wp:wrapNone/>
                  <wp:docPr id="11" name="Прямая со стрелкой 11"/>
                  <wp:cNvGraphicFramePr/>
                  <a:graphic xmlns:a="http://schemas.openxmlformats.org/drawingml/2006/main">
                    <a:graphicData uri="http://schemas.microsoft.com/office/word/2010/wordprocessingShape">
                      <wps:wsp>
                        <wps:cNvCnPr/>
                        <wps:spPr>
                          <a:xfrm>
                            <a:off x="0" y="0"/>
                            <a:ext cx="45719" cy="171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A9949FC" id="Прямая со стрелкой 11" o:spid="_x0000_s1026" type="#_x0000_t32" style="position:absolute;margin-left:226.35pt;margin-top:8.45pt;width:3.6pt;height:13.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" strokecolor="windowText" strokeweight=".5pt">
                  <v:stroke endarrow="block" joinstyle="miter"/>
                </v:shape>
              </w:pict>
            </mc:Fallback>
          </mc:AlternateContent>
        </w:r>
      </w:del>
    </w:p>
    <w:p w14:paraId="0A875C96" w14:textId="77777777" w:rsidR="00750D1D" w:rsidRPr="0000317A" w:rsidRDefault="00750D1D" w:rsidP="00750D1D">
      <w:pPr>
        <w:widowControl w:val="0"/>
        <w:pBdr>
          <w:top w:val="single" w:sz="4" w:space="1" w:color="auto"/>
          <w:left w:val="single" w:sz="4" w:space="0" w:color="auto"/>
          <w:bottom w:val="single" w:sz="4" w:space="1" w:color="auto"/>
          <w:right w:val="single" w:sz="4" w:space="4" w:color="auto"/>
        </w:pBdr>
        <w:autoSpaceDE w:val="0"/>
        <w:autoSpaceDN w:val="0"/>
        <w:spacing w:after="0" w:line="240" w:lineRule="auto"/>
        <w:jc w:val="center"/>
        <w:rPr>
          <w:rFonts w:ascii="Times New Roman" w:eastAsia="Times New Roman" w:hAnsi="Times New Roman" w:cs="Times New Roman"/>
          <w:sz w:val="24"/>
          <w:szCs w:val="24"/>
          <w:lang w:eastAsia="ru-RU"/>
        </w:rPr>
      </w:pPr>
      <w:r w:rsidRPr="0000317A">
        <w:rPr>
          <w:rFonts w:ascii="Times New Roman" w:eastAsia="Times New Roman" w:hAnsi="Times New Roman" w:cs="Times New Roman"/>
          <w:sz w:val="24"/>
          <w:szCs w:val="24"/>
          <w:lang w:eastAsia="ru-RU"/>
        </w:rPr>
        <w:t>Регистрация Заявления</w:t>
      </w:r>
    </w:p>
    <w:p w14:paraId="05F7AD7E" w14:textId="77777777" w:rsidR="00750D1D" w:rsidRPr="0000317A" w:rsidRDefault="00750D1D" w:rsidP="00750D1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0317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87264" behindDoc="0" locked="0" layoutInCell="1" allowOverlap="1" wp14:anchorId="0BB6B060" wp14:editId="7A99182E">
                <wp:simplePos x="0" y="0"/>
                <wp:positionH relativeFrom="column">
                  <wp:posOffset>4282441</wp:posOffset>
                </wp:positionH>
                <wp:positionV relativeFrom="paragraph">
                  <wp:posOffset>518795</wp:posOffset>
                </wp:positionV>
                <wp:extent cx="353060" cy="233045"/>
                <wp:effectExtent l="0" t="0" r="66040" b="52705"/>
                <wp:wrapNone/>
                <wp:docPr id="18" name="Прямая со стрелкой 18"/>
                <wp:cNvGraphicFramePr/>
                <a:graphic xmlns:a="http://schemas.openxmlformats.org/drawingml/2006/main">
                  <a:graphicData uri="http://schemas.microsoft.com/office/word/2010/wordprocessingShape">
                    <wps:wsp>
                      <wps:cNvCnPr/>
                      <wps:spPr>
                        <a:xfrm>
                          <a:off x="0" y="0"/>
                          <a:ext cx="353060" cy="2330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6467EBD" id="Прямая со стрелкой 18" o:spid="_x0000_s1026" type="#_x0000_t32" style="position:absolute;margin-left:337.2pt;margin-top:40.85pt;width:27.8pt;height:18.3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" strokecolor="windowText" strokeweight=".5pt">
                <v:stroke endarrow="block" joinstyle="miter"/>
              </v:shape>
            </w:pict>
          </mc:Fallback>
        </mc:AlternateContent>
      </w:r>
      <w:r w:rsidRPr="0000317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86240" behindDoc="0" locked="0" layoutInCell="1" allowOverlap="1" wp14:anchorId="5E419D96" wp14:editId="16476D85">
                <wp:simplePos x="0" y="0"/>
                <wp:positionH relativeFrom="column">
                  <wp:posOffset>1348739</wp:posOffset>
                </wp:positionH>
                <wp:positionV relativeFrom="paragraph">
                  <wp:posOffset>518795</wp:posOffset>
                </wp:positionV>
                <wp:extent cx="371475" cy="233045"/>
                <wp:effectExtent l="38100" t="0" r="28575" b="52705"/>
                <wp:wrapNone/>
                <wp:docPr id="19" name="Прямая со стрелкой 19"/>
                <wp:cNvGraphicFramePr/>
                <a:graphic xmlns:a="http://schemas.openxmlformats.org/drawingml/2006/main">
                  <a:graphicData uri="http://schemas.microsoft.com/office/word/2010/wordprocessingShape">
                    <wps:wsp>
                      <wps:cNvCnPr/>
                      <wps:spPr>
                        <a:xfrm flipH="1">
                          <a:off x="0" y="0"/>
                          <a:ext cx="371475" cy="2330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308C02E" id="Прямая со стрелкой 19" o:spid="_x0000_s1026" type="#_x0000_t32" style="position:absolute;margin-left:106.2pt;margin-top:40.85pt;width:29.25pt;height:18.35pt;flip:x;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" strokecolor="windowText" strokeweight=".5pt">
                <v:stroke endarrow="block" joinstyle="miter"/>
              </v:shape>
            </w:pict>
          </mc:Fallback>
        </mc:AlternateContent>
      </w:r>
      <w:r w:rsidRPr="0000317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84192" behindDoc="0" locked="0" layoutInCell="1" allowOverlap="1" wp14:anchorId="4D413B9E" wp14:editId="5A98EDFE">
                <wp:simplePos x="0" y="0"/>
                <wp:positionH relativeFrom="column">
                  <wp:posOffset>2890520</wp:posOffset>
                </wp:positionH>
                <wp:positionV relativeFrom="paragraph">
                  <wp:posOffset>12700</wp:posOffset>
                </wp:positionV>
                <wp:extent cx="0" cy="191135"/>
                <wp:effectExtent l="76200" t="0" r="57150" b="56515"/>
                <wp:wrapNone/>
                <wp:docPr id="20" name="Прямая со стрелкой 20"/>
                <wp:cNvGraphicFramePr/>
                <a:graphic xmlns:a="http://schemas.openxmlformats.org/drawingml/2006/main">
                  <a:graphicData uri="http://schemas.microsoft.com/office/word/2010/wordprocessingShape">
                    <wps:wsp>
                      <wps:cNvCnPr/>
                      <wps:spPr>
                        <a:xfrm>
                          <a:off x="0" y="0"/>
                          <a:ext cx="0" cy="1911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D2DC7D3" id="Прямая со стрелкой 20" o:spid="_x0000_s1026" type="#_x0000_t32" style="position:absolute;margin-left:227.6pt;margin-top:1pt;width:0;height:15.0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" strokecolor="windowText" strokeweight=".5pt">
                <v:stroke endarrow="block" joinstyle="miter"/>
              </v:shape>
            </w:pict>
          </mc:Fallback>
        </mc:AlternateContent>
      </w:r>
    </w:p>
    <w:tbl>
      <w:tblPr>
        <w:tblStyle w:val="ae"/>
        <w:tblW w:w="0" w:type="auto"/>
        <w:tblInd w:w="2539" w:type="dxa"/>
        <w:tblLook w:val="04A0" w:firstRow="1" w:lastRow="0" w:firstColumn="1" w:lastColumn="0" w:noHBand="0" w:noVBand="1"/>
      </w:tblPr>
      <w:tblGrid>
        <w:gridCol w:w="4395"/>
      </w:tblGrid>
      <w:tr w:rsidR="00750D1D" w:rsidRPr="0000317A" w14:paraId="4097491C" w14:textId="77777777" w:rsidTr="00C0191D">
        <w:trPr>
          <w:trHeight w:val="443"/>
        </w:trPr>
        <w:tc>
          <w:tcPr>
            <w:tcW w:w="4395" w:type="dxa"/>
            <w:shd w:val="clear" w:color="auto" w:fill="FFFFFF" w:themeFill="background1"/>
          </w:tcPr>
          <w:p w14:paraId="09C75F14" w14:textId="77777777" w:rsidR="00750D1D" w:rsidRPr="0000317A" w:rsidRDefault="00750D1D" w:rsidP="00C0191D">
            <w:pPr>
              <w:widowControl w:val="0"/>
              <w:autoSpaceDE w:val="0"/>
              <w:autoSpaceDN w:val="0"/>
              <w:jc w:val="center"/>
              <w:rPr>
                <w:rFonts w:ascii="Times New Roman" w:eastAsia="Times New Roman" w:hAnsi="Times New Roman" w:cs="Times New Roman"/>
                <w:sz w:val="24"/>
                <w:szCs w:val="24"/>
                <w:lang w:eastAsia="ru-RU"/>
              </w:rPr>
            </w:pPr>
            <w:r w:rsidRPr="0000317A">
              <w:rPr>
                <w:rFonts w:ascii="Times New Roman" w:eastAsia="Times New Roman" w:hAnsi="Times New Roman" w:cs="Times New Roman"/>
                <w:sz w:val="24"/>
                <w:szCs w:val="24"/>
                <w:lang w:eastAsia="ru-RU"/>
              </w:rPr>
              <w:t>Основания для отказа в приеме Заявления</w:t>
            </w:r>
          </w:p>
        </w:tc>
      </w:tr>
    </w:tbl>
    <w:p w14:paraId="06DC9A45" w14:textId="77777777" w:rsidR="00750D1D" w:rsidRPr="0000317A" w:rsidRDefault="00750D1D" w:rsidP="00750D1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5816F1D4" w14:textId="77777777" w:rsidR="00750D1D" w:rsidRPr="0000317A" w:rsidRDefault="00750D1D" w:rsidP="00750D1D">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ae"/>
        <w:tblpPr w:leftFromText="180" w:rightFromText="180" w:vertAnchor="text" w:horzAnchor="margin" w:tblpY="-157"/>
        <w:tblOverlap w:val="never"/>
        <w:tblW w:w="9067" w:type="dxa"/>
        <w:tblLook w:val="04A0" w:firstRow="1" w:lastRow="0" w:firstColumn="1" w:lastColumn="0" w:noHBand="0" w:noVBand="1"/>
      </w:tblPr>
      <w:tblGrid>
        <w:gridCol w:w="3823"/>
        <w:gridCol w:w="1984"/>
        <w:gridCol w:w="3260"/>
      </w:tblGrid>
      <w:tr w:rsidR="00750D1D" w:rsidRPr="0000317A" w14:paraId="75BC3268" w14:textId="77777777" w:rsidTr="00C0191D">
        <w:tc>
          <w:tcPr>
            <w:tcW w:w="3823" w:type="dxa"/>
          </w:tcPr>
          <w:p w14:paraId="034824AA" w14:textId="77777777" w:rsidR="00750D1D" w:rsidRPr="0000317A" w:rsidRDefault="00750D1D" w:rsidP="00C0191D">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00317A">
              <w:rPr>
                <w:rFonts w:ascii="Times New Roman" w:eastAsia="Times New Roman" w:hAnsi="Times New Roman" w:cs="Times New Roman"/>
                <w:sz w:val="24"/>
                <w:szCs w:val="24"/>
                <w:lang w:eastAsia="ru-RU"/>
              </w:rPr>
              <w:t>Нет</w:t>
            </w:r>
          </w:p>
        </w:tc>
        <w:tc>
          <w:tcPr>
            <w:tcW w:w="1984" w:type="dxa"/>
            <w:tcBorders>
              <w:top w:val="nil"/>
              <w:bottom w:val="nil"/>
            </w:tcBorders>
          </w:tcPr>
          <w:p w14:paraId="01B34EA6" w14:textId="77777777" w:rsidR="00750D1D" w:rsidRPr="0000317A" w:rsidRDefault="00750D1D" w:rsidP="00C0191D">
            <w:pPr>
              <w:widowControl w:val="0"/>
              <w:autoSpaceDE w:val="0"/>
              <w:autoSpaceDN w:val="0"/>
              <w:spacing w:after="160" w:line="259" w:lineRule="auto"/>
              <w:jc w:val="center"/>
              <w:rPr>
                <w:rFonts w:ascii="Times New Roman" w:eastAsia="Times New Roman" w:hAnsi="Times New Roman" w:cs="Times New Roman"/>
                <w:sz w:val="24"/>
                <w:szCs w:val="24"/>
                <w:lang w:eastAsia="ru-RU"/>
              </w:rPr>
            </w:pPr>
          </w:p>
        </w:tc>
        <w:tc>
          <w:tcPr>
            <w:tcW w:w="3260" w:type="dxa"/>
          </w:tcPr>
          <w:p w14:paraId="56DCF552" w14:textId="77777777" w:rsidR="00750D1D" w:rsidRPr="0000317A" w:rsidRDefault="00750D1D" w:rsidP="00C0191D">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00317A">
              <w:rPr>
                <w:rFonts w:ascii="Times New Roman" w:eastAsia="Times New Roman" w:hAnsi="Times New Roman" w:cs="Times New Roman"/>
                <w:sz w:val="24"/>
                <w:szCs w:val="24"/>
                <w:lang w:eastAsia="ru-RU"/>
              </w:rPr>
              <w:t>Да</w:t>
            </w:r>
          </w:p>
        </w:tc>
      </w:tr>
    </w:tbl>
    <w:p w14:paraId="4FE6C05C" w14:textId="77777777" w:rsidR="00750D1D" w:rsidRPr="0000317A" w:rsidRDefault="00750D1D" w:rsidP="00750D1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626E5792" w14:textId="77777777" w:rsidR="00750D1D" w:rsidRPr="0000317A" w:rsidRDefault="00750D1D" w:rsidP="00750D1D">
      <w:pPr>
        <w:widowControl w:val="0"/>
        <w:autoSpaceDE w:val="0"/>
        <w:autoSpaceDN w:val="0"/>
        <w:spacing w:after="0" w:line="240" w:lineRule="auto"/>
        <w:jc w:val="both"/>
        <w:rPr>
          <w:rFonts w:ascii="Times New Roman" w:eastAsia="Times New Roman" w:hAnsi="Times New Roman" w:cs="Times New Roman"/>
          <w:b/>
          <w:sz w:val="24"/>
          <w:szCs w:val="24"/>
          <w:lang w:eastAsia="ru-RU"/>
        </w:rPr>
      </w:pPr>
      <w:r w:rsidRPr="0000317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89312" behindDoc="0" locked="0" layoutInCell="1" allowOverlap="1" wp14:anchorId="37EF220F" wp14:editId="6BFA6BCB">
                <wp:simplePos x="0" y="0"/>
                <wp:positionH relativeFrom="column">
                  <wp:posOffset>1136650</wp:posOffset>
                </wp:positionH>
                <wp:positionV relativeFrom="paragraph">
                  <wp:posOffset>87630</wp:posOffset>
                </wp:positionV>
                <wp:extent cx="0" cy="307975"/>
                <wp:effectExtent l="76200" t="0" r="57150" b="53975"/>
                <wp:wrapNone/>
                <wp:docPr id="21" name="Прямая со стрелкой 21"/>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4D96529" id="Прямая со стрелкой 21" o:spid="_x0000_s1026" type="#_x0000_t32" style="position:absolute;margin-left:89.5pt;margin-top:6.9pt;width:0;height:24.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" strokecolor="windowText" strokeweight=".5pt">
                <v:stroke endarrow="block" joinstyle="miter"/>
              </v:shape>
            </w:pict>
          </mc:Fallback>
        </mc:AlternateContent>
      </w:r>
      <w:r w:rsidRPr="0000317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90336" behindDoc="0" locked="0" layoutInCell="1" allowOverlap="1" wp14:anchorId="01063C7E" wp14:editId="674B570F">
                <wp:simplePos x="0" y="0"/>
                <wp:positionH relativeFrom="column">
                  <wp:posOffset>4735195</wp:posOffset>
                </wp:positionH>
                <wp:positionV relativeFrom="paragraph">
                  <wp:posOffset>87630</wp:posOffset>
                </wp:positionV>
                <wp:extent cx="0" cy="307975"/>
                <wp:effectExtent l="76200" t="0" r="57150" b="53975"/>
                <wp:wrapNone/>
                <wp:docPr id="22" name="Прямая со стрелкой 22"/>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4F2999A" id="Прямая со стрелкой 22" o:spid="_x0000_s1026" type="#_x0000_t32" style="position:absolute;margin-left:372.85pt;margin-top:6.9pt;width:0;height:24.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" strokecolor="windowText" strokeweight=".5pt">
                <v:stroke endarrow="block" joinstyle="miter"/>
              </v:shape>
            </w:pict>
          </mc:Fallback>
        </mc:AlternateContent>
      </w:r>
    </w:p>
    <w:p w14:paraId="3E226730" w14:textId="77777777" w:rsidR="00750D1D" w:rsidRPr="0000317A" w:rsidRDefault="00750D1D" w:rsidP="00750D1D">
      <w:pPr>
        <w:widowControl w:val="0"/>
        <w:autoSpaceDE w:val="0"/>
        <w:autoSpaceDN w:val="0"/>
        <w:spacing w:after="0" w:line="240" w:lineRule="auto"/>
        <w:jc w:val="both"/>
        <w:rPr>
          <w:rFonts w:ascii="Times New Roman" w:eastAsia="Times New Roman" w:hAnsi="Times New Roman" w:cs="Times New Roman"/>
          <w:b/>
          <w:sz w:val="24"/>
          <w:szCs w:val="24"/>
          <w:lang w:eastAsia="ru-RU"/>
        </w:rPr>
      </w:pPr>
    </w:p>
    <w:p w14:paraId="48DD6C89" w14:textId="77777777" w:rsidR="00750D1D" w:rsidRPr="0000317A" w:rsidRDefault="00750D1D" w:rsidP="00750D1D">
      <w:pPr>
        <w:widowControl w:val="0"/>
        <w:autoSpaceDE w:val="0"/>
        <w:autoSpaceDN w:val="0"/>
        <w:spacing w:after="0" w:line="240" w:lineRule="auto"/>
        <w:jc w:val="both"/>
        <w:rPr>
          <w:rFonts w:ascii="Times New Roman" w:eastAsia="Times New Roman" w:hAnsi="Times New Roman" w:cs="Times New Roman"/>
          <w:b/>
          <w:sz w:val="24"/>
          <w:szCs w:val="24"/>
          <w:lang w:eastAsia="ru-RU"/>
        </w:rPr>
      </w:pPr>
    </w:p>
    <w:tbl>
      <w:tblPr>
        <w:tblStyle w:val="ae"/>
        <w:tblpPr w:leftFromText="180" w:rightFromText="180" w:vertAnchor="text" w:horzAnchor="margin" w:tblpXSpec="right" w:tblpY="95"/>
        <w:tblW w:w="0" w:type="auto"/>
        <w:tblLook w:val="04A0" w:firstRow="1" w:lastRow="0" w:firstColumn="1" w:lastColumn="0" w:noHBand="0" w:noVBand="1"/>
      </w:tblPr>
      <w:tblGrid>
        <w:gridCol w:w="4390"/>
      </w:tblGrid>
      <w:tr w:rsidR="00750D1D" w:rsidRPr="0000317A" w14:paraId="2E400FD6" w14:textId="77777777" w:rsidTr="00C0191D">
        <w:tc>
          <w:tcPr>
            <w:tcW w:w="4390" w:type="dxa"/>
          </w:tcPr>
          <w:p w14:paraId="7199A446" w14:textId="77777777" w:rsidR="00750D1D" w:rsidRPr="0000317A" w:rsidRDefault="00750D1D" w:rsidP="00C0191D">
            <w:pPr>
              <w:autoSpaceDE w:val="0"/>
              <w:autoSpaceDN w:val="0"/>
              <w:adjustRightInd w:val="0"/>
              <w:jc w:val="center"/>
              <w:outlineLvl w:val="0"/>
              <w:rPr>
                <w:rFonts w:ascii="Times New Roman" w:eastAsia="SimSun" w:hAnsi="Times New Roman" w:cs="Times New Roman"/>
                <w:sz w:val="24"/>
                <w:szCs w:val="24"/>
                <w:lang w:eastAsia="zh-CN"/>
              </w:rPr>
            </w:pPr>
            <w:r w:rsidRPr="0000317A">
              <w:rPr>
                <w:rFonts w:ascii="Times New Roman" w:eastAsia="Times New Roman" w:hAnsi="Times New Roman" w:cs="Times New Roman"/>
                <w:sz w:val="24"/>
                <w:szCs w:val="24"/>
                <w:lang w:eastAsia="ru-RU"/>
              </w:rPr>
              <w:t>Уведомление за подписью директора Учреждения о причинах отказа в приеме Заявления</w:t>
            </w:r>
          </w:p>
        </w:tc>
      </w:tr>
    </w:tbl>
    <w:tbl>
      <w:tblPr>
        <w:tblStyle w:val="ae"/>
        <w:tblpPr w:leftFromText="180" w:rightFromText="180" w:vertAnchor="text" w:tblpY="1"/>
        <w:tblOverlap w:val="never"/>
        <w:tblW w:w="0" w:type="auto"/>
        <w:tblLook w:val="04A0" w:firstRow="1" w:lastRow="0" w:firstColumn="1" w:lastColumn="0" w:noHBand="0" w:noVBand="1"/>
      </w:tblPr>
      <w:tblGrid>
        <w:gridCol w:w="3823"/>
      </w:tblGrid>
      <w:tr w:rsidR="00750D1D" w:rsidRPr="0000317A" w14:paraId="6E6DF190" w14:textId="77777777" w:rsidTr="00C0191D">
        <w:trPr>
          <w:trHeight w:val="1691"/>
        </w:trPr>
        <w:tc>
          <w:tcPr>
            <w:tcW w:w="3823" w:type="dxa"/>
          </w:tcPr>
          <w:p w14:paraId="6AAC48B3" w14:textId="77777777" w:rsidR="00750D1D" w:rsidRPr="0000317A" w:rsidRDefault="00750D1D" w:rsidP="00C0191D">
            <w:pPr>
              <w:autoSpaceDE w:val="0"/>
              <w:autoSpaceDN w:val="0"/>
              <w:adjustRightInd w:val="0"/>
              <w:jc w:val="center"/>
              <w:outlineLvl w:val="0"/>
              <w:rPr>
                <w:rFonts w:ascii="Times New Roman" w:eastAsia="SimSun" w:hAnsi="Times New Roman" w:cs="Times New Roman"/>
                <w:sz w:val="24"/>
                <w:szCs w:val="24"/>
                <w:lang w:eastAsia="zh-CN"/>
              </w:rPr>
            </w:pPr>
            <w:r w:rsidRPr="0000317A">
              <w:rPr>
                <w:rFonts w:ascii="Times New Roman" w:hAnsi="Times New Roman" w:cs="Times New Roman"/>
                <w:sz w:val="24"/>
                <w:szCs w:val="24"/>
              </w:rPr>
              <w:t>Рассмотрение Заявления и документов, необходимых для предоставления услуги, принятие решения о предоставлении услуги либо об отказе в ее предоставлении</w:t>
            </w:r>
          </w:p>
        </w:tc>
      </w:tr>
    </w:tbl>
    <w:p w14:paraId="0AD908CB" w14:textId="77777777" w:rsidR="00750D1D" w:rsidRPr="0000317A" w:rsidRDefault="00750D1D" w:rsidP="00750D1D">
      <w:pPr>
        <w:autoSpaceDE w:val="0"/>
        <w:autoSpaceDN w:val="0"/>
        <w:adjustRightInd w:val="0"/>
        <w:spacing w:after="0" w:line="240" w:lineRule="auto"/>
        <w:jc w:val="both"/>
        <w:outlineLvl w:val="0"/>
        <w:rPr>
          <w:rFonts w:ascii="Times New Roman" w:eastAsia="SimSun" w:hAnsi="Times New Roman" w:cs="Times New Roman"/>
          <w:sz w:val="24"/>
          <w:szCs w:val="24"/>
          <w:lang w:eastAsia="zh-CN"/>
        </w:rPr>
      </w:pPr>
    </w:p>
    <w:p w14:paraId="43330161" w14:textId="77777777" w:rsidR="00750D1D" w:rsidRPr="0000317A" w:rsidRDefault="00750D1D" w:rsidP="00750D1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6C8B178" w14:textId="77777777" w:rsidR="00750D1D" w:rsidRPr="0000317A" w:rsidRDefault="00750D1D" w:rsidP="00750D1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C4D0A28" w14:textId="77777777" w:rsidR="00750D1D" w:rsidRPr="0000317A" w:rsidRDefault="00750D1D" w:rsidP="00750D1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28B77E6" w14:textId="77777777" w:rsidR="00750D1D" w:rsidRPr="0000317A" w:rsidRDefault="00750D1D" w:rsidP="00750D1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5B838473" w14:textId="77777777" w:rsidR="00750D1D" w:rsidRPr="0000317A" w:rsidRDefault="00750D1D" w:rsidP="00750D1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5F7D1E12" w14:textId="77777777" w:rsidR="00750D1D" w:rsidRPr="0000317A" w:rsidRDefault="00750D1D" w:rsidP="00750D1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0317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91360" behindDoc="0" locked="0" layoutInCell="1" allowOverlap="1" wp14:anchorId="5057B783" wp14:editId="5027F275">
                <wp:simplePos x="0" y="0"/>
                <wp:positionH relativeFrom="column">
                  <wp:posOffset>1160145</wp:posOffset>
                </wp:positionH>
                <wp:positionV relativeFrom="paragraph">
                  <wp:posOffset>79375</wp:posOffset>
                </wp:positionV>
                <wp:extent cx="0" cy="307975"/>
                <wp:effectExtent l="76200" t="0" r="57150" b="53975"/>
                <wp:wrapNone/>
                <wp:docPr id="23" name="Прямая со стрелкой 23"/>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2416A94" id="Прямая со стрелкой 23" o:spid="_x0000_s1026" type="#_x0000_t32" style="position:absolute;margin-left:91.35pt;margin-top:6.25pt;width:0;height:24.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" strokecolor="windowText" strokeweight=".5pt">
                <v:stroke endarrow="block" joinstyle="miter"/>
              </v:shape>
            </w:pict>
          </mc:Fallback>
        </mc:AlternateContent>
      </w:r>
    </w:p>
    <w:p w14:paraId="5DF780C3" w14:textId="77777777" w:rsidR="00750D1D" w:rsidRPr="0000317A" w:rsidRDefault="00750D1D" w:rsidP="00750D1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B13AC14" w14:textId="77777777" w:rsidR="00750D1D" w:rsidRPr="0000317A" w:rsidRDefault="00750D1D" w:rsidP="00750D1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0317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83168" behindDoc="0" locked="0" layoutInCell="1" allowOverlap="1" wp14:anchorId="278D527D" wp14:editId="73A25308">
                <wp:simplePos x="0" y="0"/>
                <wp:positionH relativeFrom="column">
                  <wp:posOffset>2418715</wp:posOffset>
                </wp:positionH>
                <wp:positionV relativeFrom="paragraph">
                  <wp:posOffset>314960</wp:posOffset>
                </wp:positionV>
                <wp:extent cx="2275205" cy="0"/>
                <wp:effectExtent l="0" t="0" r="29845" b="19050"/>
                <wp:wrapNone/>
                <wp:docPr id="24" name="Прямая соединительная линия 24"/>
                <wp:cNvGraphicFramePr/>
                <a:graphic xmlns:a="http://schemas.openxmlformats.org/drawingml/2006/main">
                  <a:graphicData uri="http://schemas.microsoft.com/office/word/2010/wordprocessingShape">
                    <wps:wsp>
                      <wps:cNvCnPr/>
                      <wps:spPr>
                        <a:xfrm>
                          <a:off x="0" y="0"/>
                          <a:ext cx="22752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5BAF35" id="Прямая соединительная линия 24"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45pt,24.8pt" to="369.6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" strokecolor="windowText" strokeweight=".5pt">
                <v:stroke joinstyle="miter"/>
              </v:line>
            </w:pict>
          </mc:Fallback>
        </mc:AlternateContent>
      </w:r>
      <w:r w:rsidRPr="0000317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93408" behindDoc="0" locked="0" layoutInCell="1" allowOverlap="1" wp14:anchorId="35586101" wp14:editId="1A8E2A06">
                <wp:simplePos x="0" y="0"/>
                <wp:positionH relativeFrom="column">
                  <wp:posOffset>4695190</wp:posOffset>
                </wp:positionH>
                <wp:positionV relativeFrom="paragraph">
                  <wp:posOffset>310515</wp:posOffset>
                </wp:positionV>
                <wp:extent cx="0" cy="647382"/>
                <wp:effectExtent l="76200" t="0" r="76200" b="57785"/>
                <wp:wrapNone/>
                <wp:docPr id="25" name="Прямая со стрелкой 25"/>
                <wp:cNvGraphicFramePr/>
                <a:graphic xmlns:a="http://schemas.openxmlformats.org/drawingml/2006/main">
                  <a:graphicData uri="http://schemas.microsoft.com/office/word/2010/wordprocessingShape">
                    <wps:wsp>
                      <wps:cNvCnPr/>
                      <wps:spPr>
                        <a:xfrm>
                          <a:off x="0" y="0"/>
                          <a:ext cx="0" cy="647382"/>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D1105CD" id="Прямая со стрелкой 25" o:spid="_x0000_s1026" type="#_x0000_t32" style="position:absolute;margin-left:369.7pt;margin-top:24.45pt;width:0;height:50.95pt;z-index:251793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" strokecolor="windowText" strokeweight=".5pt">
                <v:stroke endarrow="block" joinstyle="miter"/>
              </v:shape>
            </w:pict>
          </mc:Fallback>
        </mc:AlternateContent>
      </w:r>
    </w:p>
    <w:tbl>
      <w:tblPr>
        <w:tblStyle w:val="ae"/>
        <w:tblW w:w="0" w:type="auto"/>
        <w:tblLook w:val="04A0" w:firstRow="1" w:lastRow="0" w:firstColumn="1" w:lastColumn="0" w:noHBand="0" w:noVBand="1"/>
      </w:tblPr>
      <w:tblGrid>
        <w:gridCol w:w="3823"/>
      </w:tblGrid>
      <w:tr w:rsidR="00750D1D" w:rsidRPr="0000317A" w14:paraId="488D6680" w14:textId="77777777" w:rsidTr="00C0191D">
        <w:tc>
          <w:tcPr>
            <w:tcW w:w="3823" w:type="dxa"/>
          </w:tcPr>
          <w:p w14:paraId="3CBD630B" w14:textId="77777777" w:rsidR="00750D1D" w:rsidRPr="0000317A" w:rsidRDefault="00750D1D" w:rsidP="00C0191D">
            <w:pPr>
              <w:widowControl w:val="0"/>
              <w:autoSpaceDE w:val="0"/>
              <w:autoSpaceDN w:val="0"/>
              <w:jc w:val="center"/>
              <w:rPr>
                <w:rFonts w:ascii="Times New Roman" w:eastAsia="Times New Roman" w:hAnsi="Times New Roman" w:cs="Times New Roman"/>
                <w:sz w:val="24"/>
                <w:szCs w:val="24"/>
                <w:lang w:eastAsia="ru-RU"/>
              </w:rPr>
            </w:pPr>
            <w:r w:rsidRPr="0000317A">
              <w:rPr>
                <w:rFonts w:ascii="Times New Roman" w:eastAsia="Times New Roman" w:hAnsi="Times New Roman" w:cs="Times New Roman"/>
                <w:sz w:val="24"/>
                <w:szCs w:val="24"/>
                <w:lang w:eastAsia="ru-RU"/>
              </w:rPr>
              <w:t>Основания для отказа в предоставлении услуги</w:t>
            </w:r>
            <w:r w:rsidRPr="0000317A" w:rsidDel="003F0C74">
              <w:rPr>
                <w:rFonts w:ascii="Times New Roman" w:eastAsiaTheme="minorEastAsia" w:hAnsi="Times New Roman" w:cs="Times New Roman"/>
                <w:sz w:val="24"/>
                <w:szCs w:val="24"/>
                <w:lang w:eastAsia="ru-RU"/>
              </w:rPr>
              <w:t xml:space="preserve"> </w:t>
            </w:r>
          </w:p>
        </w:tc>
      </w:tr>
    </w:tbl>
    <w:p w14:paraId="73A21D9B" w14:textId="77777777" w:rsidR="00750D1D" w:rsidRPr="0000317A" w:rsidRDefault="00750D1D" w:rsidP="00750D1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0317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92384" behindDoc="0" locked="0" layoutInCell="1" allowOverlap="1" wp14:anchorId="5AEEE6AB" wp14:editId="1A141AB2">
                <wp:simplePos x="0" y="0"/>
                <wp:positionH relativeFrom="column">
                  <wp:posOffset>1139190</wp:posOffset>
                </wp:positionH>
                <wp:positionV relativeFrom="paragraph">
                  <wp:posOffset>6350</wp:posOffset>
                </wp:positionV>
                <wp:extent cx="0" cy="414338"/>
                <wp:effectExtent l="76200" t="0" r="57150" b="62230"/>
                <wp:wrapNone/>
                <wp:docPr id="26" name="Прямая со стрелкой 26"/>
                <wp:cNvGraphicFramePr/>
                <a:graphic xmlns:a="http://schemas.openxmlformats.org/drawingml/2006/main">
                  <a:graphicData uri="http://schemas.microsoft.com/office/word/2010/wordprocessingShape">
                    <wps:wsp>
                      <wps:cNvCnPr/>
                      <wps:spPr>
                        <a:xfrm>
                          <a:off x="0" y="0"/>
                          <a:ext cx="0" cy="414338"/>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5759AE8" id="Прямая со стрелкой 26" o:spid="_x0000_s1026" type="#_x0000_t32" style="position:absolute;margin-left:89.7pt;margin-top:.5pt;width:0;height:32.65pt;z-index:251792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" strokecolor="windowText" strokeweight=".5pt">
                <v:stroke endarrow="block" joinstyle="miter"/>
              </v:shape>
            </w:pict>
          </mc:Fallback>
        </mc:AlternateContent>
      </w:r>
    </w:p>
    <w:p w14:paraId="2D56ACBC" w14:textId="77777777" w:rsidR="00750D1D" w:rsidRPr="0000317A" w:rsidRDefault="00750D1D" w:rsidP="00750D1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12D71A6" w14:textId="77777777" w:rsidR="00750D1D" w:rsidRPr="0000317A" w:rsidRDefault="00750D1D" w:rsidP="00750D1D">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ae"/>
        <w:tblpPr w:leftFromText="180" w:rightFromText="180" w:vertAnchor="text" w:horzAnchor="margin" w:tblpY="-157"/>
        <w:tblOverlap w:val="never"/>
        <w:tblW w:w="9067" w:type="dxa"/>
        <w:tblLook w:val="04A0" w:firstRow="1" w:lastRow="0" w:firstColumn="1" w:lastColumn="0" w:noHBand="0" w:noVBand="1"/>
      </w:tblPr>
      <w:tblGrid>
        <w:gridCol w:w="3823"/>
        <w:gridCol w:w="1134"/>
        <w:gridCol w:w="4110"/>
      </w:tblGrid>
      <w:tr w:rsidR="00750D1D" w:rsidRPr="0000317A" w14:paraId="1E0E40BF" w14:textId="77777777" w:rsidTr="00C0191D">
        <w:tc>
          <w:tcPr>
            <w:tcW w:w="3823" w:type="dxa"/>
          </w:tcPr>
          <w:p w14:paraId="776DE6D6" w14:textId="77777777" w:rsidR="00750D1D" w:rsidRPr="0000317A" w:rsidRDefault="00750D1D" w:rsidP="00C0191D">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00317A">
              <w:rPr>
                <w:rFonts w:ascii="Times New Roman" w:eastAsia="Times New Roman" w:hAnsi="Times New Roman" w:cs="Times New Roman"/>
                <w:sz w:val="24"/>
                <w:szCs w:val="24"/>
                <w:lang w:eastAsia="ru-RU"/>
              </w:rPr>
              <w:t>Нет</w:t>
            </w:r>
          </w:p>
        </w:tc>
        <w:tc>
          <w:tcPr>
            <w:tcW w:w="1134" w:type="dxa"/>
            <w:tcBorders>
              <w:top w:val="nil"/>
              <w:bottom w:val="nil"/>
            </w:tcBorders>
          </w:tcPr>
          <w:p w14:paraId="4E3D918F" w14:textId="77777777" w:rsidR="00750D1D" w:rsidRPr="0000317A" w:rsidRDefault="00750D1D" w:rsidP="00C0191D">
            <w:pPr>
              <w:widowControl w:val="0"/>
              <w:autoSpaceDE w:val="0"/>
              <w:autoSpaceDN w:val="0"/>
              <w:spacing w:after="160" w:line="259" w:lineRule="auto"/>
              <w:jc w:val="center"/>
              <w:rPr>
                <w:rFonts w:ascii="Times New Roman" w:eastAsia="Times New Roman" w:hAnsi="Times New Roman" w:cs="Times New Roman"/>
                <w:sz w:val="24"/>
                <w:szCs w:val="24"/>
                <w:lang w:eastAsia="ru-RU"/>
              </w:rPr>
            </w:pPr>
          </w:p>
        </w:tc>
        <w:tc>
          <w:tcPr>
            <w:tcW w:w="4110" w:type="dxa"/>
          </w:tcPr>
          <w:p w14:paraId="2B05F17E" w14:textId="77777777" w:rsidR="00750D1D" w:rsidRPr="0000317A" w:rsidRDefault="00750D1D" w:rsidP="00C0191D">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00317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95456" behindDoc="0" locked="0" layoutInCell="1" allowOverlap="1" wp14:anchorId="1050D9B6" wp14:editId="08BCD3B1">
                      <wp:simplePos x="0" y="0"/>
                      <wp:positionH relativeFrom="column">
                        <wp:posOffset>1291590</wp:posOffset>
                      </wp:positionH>
                      <wp:positionV relativeFrom="paragraph">
                        <wp:posOffset>307340</wp:posOffset>
                      </wp:positionV>
                      <wp:extent cx="4445" cy="242570"/>
                      <wp:effectExtent l="76200" t="0" r="71755" b="62230"/>
                      <wp:wrapNone/>
                      <wp:docPr id="27" name="Прямая со стрелкой 27"/>
                      <wp:cNvGraphicFramePr/>
                      <a:graphic xmlns:a="http://schemas.openxmlformats.org/drawingml/2006/main">
                        <a:graphicData uri="http://schemas.microsoft.com/office/word/2010/wordprocessingShape">
                          <wps:wsp>
                            <wps:cNvCnPr/>
                            <wps:spPr>
                              <a:xfrm flipH="1">
                                <a:off x="0" y="0"/>
                                <a:ext cx="4445" cy="24257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D75D861" id="Прямая со стрелкой 27" o:spid="_x0000_s1026" type="#_x0000_t32" style="position:absolute;margin-left:101.7pt;margin-top:24.2pt;width:.35pt;height:19.1pt;flip:x;z-index:251795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" strokecolor="windowText" strokeweight=".5pt">
                      <v:stroke endarrow="block" joinstyle="miter"/>
                    </v:shape>
                  </w:pict>
                </mc:Fallback>
              </mc:AlternateContent>
            </w:r>
            <w:r w:rsidRPr="0000317A">
              <w:rPr>
                <w:rFonts w:ascii="Times New Roman" w:eastAsia="Times New Roman" w:hAnsi="Times New Roman" w:cs="Times New Roman"/>
                <w:sz w:val="24"/>
                <w:szCs w:val="24"/>
                <w:lang w:eastAsia="ru-RU"/>
              </w:rPr>
              <w:t>Да</w:t>
            </w:r>
          </w:p>
        </w:tc>
      </w:tr>
    </w:tbl>
    <w:p w14:paraId="23D6AE4A" w14:textId="77777777" w:rsidR="00750D1D" w:rsidRPr="0000317A" w:rsidRDefault="00750D1D" w:rsidP="00750D1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DE90A9F" w14:textId="77777777" w:rsidR="00750D1D" w:rsidRPr="0000317A" w:rsidRDefault="00750D1D" w:rsidP="00750D1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0317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94432" behindDoc="0" locked="0" layoutInCell="1" allowOverlap="1" wp14:anchorId="4F11E619" wp14:editId="7CB51AC7">
                <wp:simplePos x="0" y="0"/>
                <wp:positionH relativeFrom="column">
                  <wp:posOffset>1134428</wp:posOffset>
                </wp:positionH>
                <wp:positionV relativeFrom="paragraph">
                  <wp:posOffset>38735</wp:posOffset>
                </wp:positionV>
                <wp:extent cx="4762" cy="242888"/>
                <wp:effectExtent l="76200" t="0" r="71755" b="62230"/>
                <wp:wrapNone/>
                <wp:docPr id="28" name="Прямая со стрелкой 28"/>
                <wp:cNvGraphicFramePr/>
                <a:graphic xmlns:a="http://schemas.openxmlformats.org/drawingml/2006/main">
                  <a:graphicData uri="http://schemas.microsoft.com/office/word/2010/wordprocessingShape">
                    <wps:wsp>
                      <wps:cNvCnPr/>
                      <wps:spPr>
                        <a:xfrm flipH="1">
                          <a:off x="0" y="0"/>
                          <a:ext cx="4762" cy="242888"/>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93DB870" id="Прямая со стрелкой 28" o:spid="_x0000_s1026" type="#_x0000_t32" style="position:absolute;margin-left:89.35pt;margin-top:3.05pt;width:.35pt;height:19.15pt;flip:x;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" strokecolor="windowText" strokeweight=".5pt">
                <v:stroke endarrow="block" joinstyle="miter"/>
              </v:shape>
            </w:pict>
          </mc:Fallback>
        </mc:AlternateContent>
      </w:r>
    </w:p>
    <w:p w14:paraId="70496960" w14:textId="77777777" w:rsidR="00750D1D" w:rsidRPr="0000317A" w:rsidRDefault="00750D1D" w:rsidP="00750D1D">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ae"/>
        <w:tblpPr w:leftFromText="180" w:rightFromText="180" w:vertAnchor="text" w:horzAnchor="page" w:tblpX="1619" w:tblpY="-69"/>
        <w:tblOverlap w:val="never"/>
        <w:tblW w:w="9776" w:type="dxa"/>
        <w:tblLook w:val="04A0" w:firstRow="1" w:lastRow="0" w:firstColumn="1" w:lastColumn="0" w:noHBand="0" w:noVBand="1"/>
      </w:tblPr>
      <w:tblGrid>
        <w:gridCol w:w="4818"/>
        <w:gridCol w:w="4958"/>
      </w:tblGrid>
      <w:tr w:rsidR="00750D1D" w:rsidRPr="001B225D" w14:paraId="7E8F291E" w14:textId="77777777" w:rsidTr="00C0191D">
        <w:trPr>
          <w:trHeight w:val="1690"/>
        </w:trPr>
        <w:tc>
          <w:tcPr>
            <w:tcW w:w="4818" w:type="dxa"/>
          </w:tcPr>
          <w:p w14:paraId="4B5C6C34" w14:textId="77777777" w:rsidR="00750D1D" w:rsidRPr="0000317A" w:rsidRDefault="00750D1D" w:rsidP="00C0191D">
            <w:pPr>
              <w:jc w:val="center"/>
              <w:rPr>
                <w:rFonts w:ascii="Times New Roman" w:eastAsia="Times New Roman" w:hAnsi="Times New Roman" w:cs="Times New Roman"/>
                <w:sz w:val="24"/>
                <w:szCs w:val="24"/>
                <w:lang w:eastAsia="ru-RU"/>
              </w:rPr>
            </w:pPr>
            <w:r w:rsidRPr="0000317A">
              <w:rPr>
                <w:rFonts w:ascii="Times New Roman" w:eastAsia="Times New Roman" w:hAnsi="Times New Roman" w:cs="Times New Roman"/>
                <w:sz w:val="24"/>
                <w:szCs w:val="24"/>
                <w:lang w:eastAsia="ru-RU"/>
              </w:rPr>
              <w:t xml:space="preserve">Предоставление доступа к </w:t>
            </w:r>
            <w:r w:rsidRPr="0000317A">
              <w:rPr>
                <w:rFonts w:ascii="Times New Roman" w:eastAsiaTheme="minorEastAsia" w:hAnsi="Times New Roman" w:cs="Times New Roman"/>
                <w:sz w:val="24"/>
                <w:szCs w:val="24"/>
                <w:lang w:eastAsia="ru-RU"/>
              </w:rPr>
              <w:t>оцифрованному изданию, хранящемуся в библиотеках, в том числе в фонде редких книг, с учетом соблюдения требований законодательства Российской Федерации об авторских и смежных правах</w:t>
            </w:r>
          </w:p>
        </w:tc>
        <w:tc>
          <w:tcPr>
            <w:tcW w:w="4958" w:type="dxa"/>
          </w:tcPr>
          <w:p w14:paraId="33AFE91F" w14:textId="77777777" w:rsidR="00750D1D" w:rsidRPr="0000317A" w:rsidRDefault="00750D1D" w:rsidP="00C0191D">
            <w:pPr>
              <w:widowControl w:val="0"/>
              <w:autoSpaceDE w:val="0"/>
              <w:autoSpaceDN w:val="0"/>
              <w:jc w:val="center"/>
              <w:rPr>
                <w:rFonts w:ascii="Times New Roman" w:eastAsia="Times New Roman" w:hAnsi="Times New Roman" w:cs="Times New Roman"/>
                <w:sz w:val="24"/>
                <w:szCs w:val="24"/>
                <w:lang w:eastAsia="ru-RU"/>
              </w:rPr>
            </w:pPr>
            <w:r w:rsidRPr="0000317A">
              <w:rPr>
                <w:rFonts w:ascii="Times New Roman" w:eastAsia="Times New Roman" w:hAnsi="Times New Roman" w:cs="Times New Roman"/>
                <w:sz w:val="24"/>
                <w:szCs w:val="24"/>
                <w:lang w:eastAsia="ru-RU"/>
              </w:rPr>
              <w:t>Уведомление об отказе в предоставлении</w:t>
            </w:r>
            <w:r w:rsidRPr="0000317A">
              <w:rPr>
                <w:rFonts w:ascii="Times New Roman" w:eastAsia="Times New Roman" w:hAnsi="Times New Roman"/>
                <w:sz w:val="24"/>
                <w:szCs w:val="24"/>
                <w:lang w:eastAsia="ru-RU"/>
              </w:rPr>
              <w:t xml:space="preserve"> </w:t>
            </w:r>
            <w:r w:rsidRPr="0000317A">
              <w:rPr>
                <w:rFonts w:ascii="Times New Roman" w:eastAsiaTheme="minorEastAsia" w:hAnsi="Times New Roman" w:cs="Times New Roman"/>
                <w:sz w:val="24"/>
                <w:szCs w:val="24"/>
                <w:lang w:eastAsia="ru-RU"/>
              </w:rPr>
              <w:t>доступа к оцифрованному изданию, хранящемуся в библиотеках, в том числе в фонде редких книг, с учетом соблюдения требований законодательства Российской Федерации об авторских и смежных правах</w:t>
            </w:r>
          </w:p>
        </w:tc>
      </w:tr>
    </w:tbl>
    <w:p w14:paraId="55296274" w14:textId="77777777" w:rsidR="00750D1D" w:rsidRPr="00B94FCD" w:rsidRDefault="00750D1D" w:rsidP="003C17F7">
      <w:pPr>
        <w:autoSpaceDE w:val="0"/>
        <w:autoSpaceDN w:val="0"/>
        <w:adjustRightInd w:val="0"/>
        <w:spacing w:after="0" w:line="240" w:lineRule="auto"/>
        <w:jc w:val="both"/>
        <w:outlineLvl w:val="0"/>
        <w:rPr>
          <w:rFonts w:ascii="Times New Roman" w:eastAsia="SimSun" w:hAnsi="Times New Roman" w:cs="Times New Roman"/>
          <w:sz w:val="24"/>
          <w:szCs w:val="24"/>
          <w:lang w:eastAsia="zh-CN"/>
        </w:rPr>
      </w:pPr>
    </w:p>
    <w:sectPr w:rsidR="00750D1D" w:rsidRPr="00B94FCD" w:rsidSect="0069037A">
      <w:pgSz w:w="11906" w:h="16838"/>
      <w:pgMar w:top="1134" w:right="567"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63A38" w14:textId="77777777" w:rsidR="0069037A" w:rsidRDefault="0069037A" w:rsidP="003A797C">
      <w:pPr>
        <w:spacing w:after="0" w:line="240" w:lineRule="auto"/>
      </w:pPr>
      <w:r>
        <w:separator/>
      </w:r>
    </w:p>
  </w:endnote>
  <w:endnote w:type="continuationSeparator" w:id="0">
    <w:p w14:paraId="0A651842" w14:textId="77777777" w:rsidR="0069037A" w:rsidRDefault="0069037A" w:rsidP="003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82C8AE" w14:textId="77777777" w:rsidR="0069037A" w:rsidRDefault="0069037A" w:rsidP="003A797C">
      <w:pPr>
        <w:spacing w:after="0" w:line="240" w:lineRule="auto"/>
      </w:pPr>
      <w:r>
        <w:separator/>
      </w:r>
    </w:p>
  </w:footnote>
  <w:footnote w:type="continuationSeparator" w:id="0">
    <w:p w14:paraId="09928714" w14:textId="77777777" w:rsidR="0069037A" w:rsidRDefault="0069037A" w:rsidP="003A7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9">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1">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2">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4">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7">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0">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1">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0"/>
  </w:num>
  <w:num w:numId="4">
    <w:abstractNumId w:val="26"/>
  </w:num>
  <w:num w:numId="5">
    <w:abstractNumId w:val="12"/>
  </w:num>
  <w:num w:numId="6">
    <w:abstractNumId w:val="22"/>
  </w:num>
  <w:num w:numId="7">
    <w:abstractNumId w:val="11"/>
  </w:num>
  <w:num w:numId="8">
    <w:abstractNumId w:val="8"/>
  </w:num>
  <w:num w:numId="9">
    <w:abstractNumId w:val="13"/>
  </w:num>
  <w:num w:numId="10">
    <w:abstractNumId w:val="32"/>
  </w:num>
  <w:num w:numId="11">
    <w:abstractNumId w:val="31"/>
  </w:num>
  <w:num w:numId="12">
    <w:abstractNumId w:val="16"/>
  </w:num>
  <w:num w:numId="13">
    <w:abstractNumId w:val="3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4"/>
  </w:num>
  <w:num w:numId="17">
    <w:abstractNumId w:val="7"/>
  </w:num>
  <w:num w:numId="18">
    <w:abstractNumId w:val="5"/>
  </w:num>
  <w:num w:numId="19">
    <w:abstractNumId w:val="29"/>
  </w:num>
  <w:num w:numId="20">
    <w:abstractNumId w:val="4"/>
  </w:num>
  <w:num w:numId="21">
    <w:abstractNumId w:val="1"/>
  </w:num>
  <w:num w:numId="22">
    <w:abstractNumId w:val="18"/>
  </w:num>
  <w:num w:numId="23">
    <w:abstractNumId w:val="28"/>
  </w:num>
  <w:num w:numId="24">
    <w:abstractNumId w:val="3"/>
  </w:num>
  <w:num w:numId="25">
    <w:abstractNumId w:val="24"/>
  </w:num>
  <w:num w:numId="26">
    <w:abstractNumId w:val="23"/>
  </w:num>
  <w:num w:numId="27">
    <w:abstractNumId w:val="20"/>
  </w:num>
  <w:num w:numId="28">
    <w:abstractNumId w:val="21"/>
  </w:num>
  <w:num w:numId="29">
    <w:abstractNumId w:val="17"/>
  </w:num>
  <w:num w:numId="30">
    <w:abstractNumId w:val="6"/>
  </w:num>
  <w:num w:numId="31">
    <w:abstractNumId w:val="25"/>
  </w:num>
  <w:num w:numId="32">
    <w:abstractNumId w:val="2"/>
  </w:num>
  <w:num w:numId="33">
    <w:abstractNumId w:val="27"/>
  </w:num>
  <w:num w:numId="3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Эканем Аида Ириковна">
    <w15:presenceInfo w15:providerId="AD" w15:userId="S-1-5-21-2890278352-1813540996-3051321751-15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1A55"/>
    <w:rsid w:val="000048A7"/>
    <w:rsid w:val="00005C97"/>
    <w:rsid w:val="00007133"/>
    <w:rsid w:val="00010B3D"/>
    <w:rsid w:val="000116A0"/>
    <w:rsid w:val="000166E0"/>
    <w:rsid w:val="00016F64"/>
    <w:rsid w:val="000179CB"/>
    <w:rsid w:val="0002073C"/>
    <w:rsid w:val="00021983"/>
    <w:rsid w:val="00022CF2"/>
    <w:rsid w:val="00024EBC"/>
    <w:rsid w:val="0003593F"/>
    <w:rsid w:val="00035D26"/>
    <w:rsid w:val="00035F81"/>
    <w:rsid w:val="00037D29"/>
    <w:rsid w:val="000404CF"/>
    <w:rsid w:val="00042E6B"/>
    <w:rsid w:val="000440C1"/>
    <w:rsid w:val="00044566"/>
    <w:rsid w:val="00046FFB"/>
    <w:rsid w:val="00047C90"/>
    <w:rsid w:val="00050C23"/>
    <w:rsid w:val="0005131F"/>
    <w:rsid w:val="000516FA"/>
    <w:rsid w:val="000525B4"/>
    <w:rsid w:val="000527AE"/>
    <w:rsid w:val="00052B20"/>
    <w:rsid w:val="00052C07"/>
    <w:rsid w:val="00053203"/>
    <w:rsid w:val="000537CB"/>
    <w:rsid w:val="00053D50"/>
    <w:rsid w:val="00056DF0"/>
    <w:rsid w:val="00061693"/>
    <w:rsid w:val="000624B3"/>
    <w:rsid w:val="00062BDA"/>
    <w:rsid w:val="00065997"/>
    <w:rsid w:val="000670C0"/>
    <w:rsid w:val="0006770D"/>
    <w:rsid w:val="00073A3F"/>
    <w:rsid w:val="00074CE6"/>
    <w:rsid w:val="0007629F"/>
    <w:rsid w:val="00077A45"/>
    <w:rsid w:val="00080961"/>
    <w:rsid w:val="00080C45"/>
    <w:rsid w:val="00082307"/>
    <w:rsid w:val="000830F1"/>
    <w:rsid w:val="00084616"/>
    <w:rsid w:val="000858A6"/>
    <w:rsid w:val="00085EAA"/>
    <w:rsid w:val="000871E1"/>
    <w:rsid w:val="00087302"/>
    <w:rsid w:val="00090464"/>
    <w:rsid w:val="000906A2"/>
    <w:rsid w:val="00090774"/>
    <w:rsid w:val="00091D6D"/>
    <w:rsid w:val="00092117"/>
    <w:rsid w:val="0009572D"/>
    <w:rsid w:val="00095C3F"/>
    <w:rsid w:val="00097E0B"/>
    <w:rsid w:val="000A2B88"/>
    <w:rsid w:val="000A3B51"/>
    <w:rsid w:val="000A49A8"/>
    <w:rsid w:val="000A6278"/>
    <w:rsid w:val="000A78EE"/>
    <w:rsid w:val="000B27E8"/>
    <w:rsid w:val="000B40FD"/>
    <w:rsid w:val="000B48F9"/>
    <w:rsid w:val="000B5290"/>
    <w:rsid w:val="000B5731"/>
    <w:rsid w:val="000B6273"/>
    <w:rsid w:val="000B6359"/>
    <w:rsid w:val="000C0DBE"/>
    <w:rsid w:val="000C0ED9"/>
    <w:rsid w:val="000C5567"/>
    <w:rsid w:val="000C58E9"/>
    <w:rsid w:val="000C665A"/>
    <w:rsid w:val="000C6F21"/>
    <w:rsid w:val="000C73F0"/>
    <w:rsid w:val="000D041D"/>
    <w:rsid w:val="000D0A86"/>
    <w:rsid w:val="000D19BE"/>
    <w:rsid w:val="000D45B6"/>
    <w:rsid w:val="000E405A"/>
    <w:rsid w:val="000F335B"/>
    <w:rsid w:val="000F5577"/>
    <w:rsid w:val="000F60D4"/>
    <w:rsid w:val="000F6904"/>
    <w:rsid w:val="0010153F"/>
    <w:rsid w:val="00103EE4"/>
    <w:rsid w:val="00106707"/>
    <w:rsid w:val="001112AC"/>
    <w:rsid w:val="001112BE"/>
    <w:rsid w:val="001120F0"/>
    <w:rsid w:val="00112546"/>
    <w:rsid w:val="00114EBB"/>
    <w:rsid w:val="001159FC"/>
    <w:rsid w:val="00115CE9"/>
    <w:rsid w:val="00116D4E"/>
    <w:rsid w:val="0012107B"/>
    <w:rsid w:val="0012189F"/>
    <w:rsid w:val="00121A53"/>
    <w:rsid w:val="00121FBF"/>
    <w:rsid w:val="00123270"/>
    <w:rsid w:val="001238AA"/>
    <w:rsid w:val="00124282"/>
    <w:rsid w:val="001244D1"/>
    <w:rsid w:val="00124FF2"/>
    <w:rsid w:val="001254FB"/>
    <w:rsid w:val="001269E5"/>
    <w:rsid w:val="00126FB1"/>
    <w:rsid w:val="00127949"/>
    <w:rsid w:val="00130303"/>
    <w:rsid w:val="001313CD"/>
    <w:rsid w:val="00132FFD"/>
    <w:rsid w:val="0013390B"/>
    <w:rsid w:val="00135609"/>
    <w:rsid w:val="001367F6"/>
    <w:rsid w:val="001372AC"/>
    <w:rsid w:val="001432A1"/>
    <w:rsid w:val="001432E4"/>
    <w:rsid w:val="00145A89"/>
    <w:rsid w:val="00151303"/>
    <w:rsid w:val="00152B8E"/>
    <w:rsid w:val="00154802"/>
    <w:rsid w:val="00157E10"/>
    <w:rsid w:val="001604C2"/>
    <w:rsid w:val="001609BF"/>
    <w:rsid w:val="00162927"/>
    <w:rsid w:val="001639FD"/>
    <w:rsid w:val="00163CA2"/>
    <w:rsid w:val="00167079"/>
    <w:rsid w:val="00167807"/>
    <w:rsid w:val="00171254"/>
    <w:rsid w:val="00173AD9"/>
    <w:rsid w:val="00175448"/>
    <w:rsid w:val="00176DC9"/>
    <w:rsid w:val="00177936"/>
    <w:rsid w:val="001877E5"/>
    <w:rsid w:val="00190F98"/>
    <w:rsid w:val="001937F9"/>
    <w:rsid w:val="0019654F"/>
    <w:rsid w:val="001976BE"/>
    <w:rsid w:val="001A09F4"/>
    <w:rsid w:val="001A2357"/>
    <w:rsid w:val="001A3FCD"/>
    <w:rsid w:val="001A46AD"/>
    <w:rsid w:val="001A52F0"/>
    <w:rsid w:val="001A641F"/>
    <w:rsid w:val="001A7D15"/>
    <w:rsid w:val="001B095D"/>
    <w:rsid w:val="001B28F6"/>
    <w:rsid w:val="001B2F7A"/>
    <w:rsid w:val="001B399F"/>
    <w:rsid w:val="001B52D2"/>
    <w:rsid w:val="001C04F6"/>
    <w:rsid w:val="001C1143"/>
    <w:rsid w:val="001C3246"/>
    <w:rsid w:val="001C3288"/>
    <w:rsid w:val="001C3367"/>
    <w:rsid w:val="001D0A7F"/>
    <w:rsid w:val="001D0F93"/>
    <w:rsid w:val="001D1D07"/>
    <w:rsid w:val="001D6A60"/>
    <w:rsid w:val="001E0A83"/>
    <w:rsid w:val="001E3E68"/>
    <w:rsid w:val="001E59D1"/>
    <w:rsid w:val="001E6DC4"/>
    <w:rsid w:val="001E73E4"/>
    <w:rsid w:val="001E7565"/>
    <w:rsid w:val="001E7673"/>
    <w:rsid w:val="001F11FC"/>
    <w:rsid w:val="001F1702"/>
    <w:rsid w:val="001F7AAE"/>
    <w:rsid w:val="0020322D"/>
    <w:rsid w:val="002054BA"/>
    <w:rsid w:val="00205CD0"/>
    <w:rsid w:val="002075DC"/>
    <w:rsid w:val="0020790C"/>
    <w:rsid w:val="00207CC7"/>
    <w:rsid w:val="0021035A"/>
    <w:rsid w:val="00212657"/>
    <w:rsid w:val="00215EB1"/>
    <w:rsid w:val="0021617A"/>
    <w:rsid w:val="00220EE6"/>
    <w:rsid w:val="002216CB"/>
    <w:rsid w:val="0022269A"/>
    <w:rsid w:val="002235BC"/>
    <w:rsid w:val="0022529B"/>
    <w:rsid w:val="0022571F"/>
    <w:rsid w:val="00225EBF"/>
    <w:rsid w:val="00225FCA"/>
    <w:rsid w:val="002264FE"/>
    <w:rsid w:val="002278D1"/>
    <w:rsid w:val="002313D7"/>
    <w:rsid w:val="0023232E"/>
    <w:rsid w:val="002326D1"/>
    <w:rsid w:val="00233E0A"/>
    <w:rsid w:val="00234751"/>
    <w:rsid w:val="002355AE"/>
    <w:rsid w:val="00235830"/>
    <w:rsid w:val="00236468"/>
    <w:rsid w:val="0024126D"/>
    <w:rsid w:val="00242096"/>
    <w:rsid w:val="00242E20"/>
    <w:rsid w:val="00244CA2"/>
    <w:rsid w:val="00246EDC"/>
    <w:rsid w:val="00247B56"/>
    <w:rsid w:val="002506ED"/>
    <w:rsid w:val="00250A18"/>
    <w:rsid w:val="00251621"/>
    <w:rsid w:val="002516B4"/>
    <w:rsid w:val="00253CBE"/>
    <w:rsid w:val="00255AC5"/>
    <w:rsid w:val="002613DF"/>
    <w:rsid w:val="00263E0C"/>
    <w:rsid w:val="00264D55"/>
    <w:rsid w:val="0026563F"/>
    <w:rsid w:val="002662AE"/>
    <w:rsid w:val="00266800"/>
    <w:rsid w:val="00267A0F"/>
    <w:rsid w:val="00270688"/>
    <w:rsid w:val="00270920"/>
    <w:rsid w:val="00270D1B"/>
    <w:rsid w:val="002710CF"/>
    <w:rsid w:val="00271D26"/>
    <w:rsid w:val="00275BEE"/>
    <w:rsid w:val="0027606A"/>
    <w:rsid w:val="00276576"/>
    <w:rsid w:val="002801FF"/>
    <w:rsid w:val="00280BF2"/>
    <w:rsid w:val="002835EB"/>
    <w:rsid w:val="0028567F"/>
    <w:rsid w:val="0028753E"/>
    <w:rsid w:val="00287E4E"/>
    <w:rsid w:val="00291A47"/>
    <w:rsid w:val="0029207C"/>
    <w:rsid w:val="0029296E"/>
    <w:rsid w:val="00292CD9"/>
    <w:rsid w:val="002A0B16"/>
    <w:rsid w:val="002A13C4"/>
    <w:rsid w:val="002A15F3"/>
    <w:rsid w:val="002A17BB"/>
    <w:rsid w:val="002A1FA3"/>
    <w:rsid w:val="002A344A"/>
    <w:rsid w:val="002A3F61"/>
    <w:rsid w:val="002A477B"/>
    <w:rsid w:val="002A5CC1"/>
    <w:rsid w:val="002A73FB"/>
    <w:rsid w:val="002A7B63"/>
    <w:rsid w:val="002B0893"/>
    <w:rsid w:val="002B126F"/>
    <w:rsid w:val="002B6302"/>
    <w:rsid w:val="002B6442"/>
    <w:rsid w:val="002B65BE"/>
    <w:rsid w:val="002B6B6C"/>
    <w:rsid w:val="002B72A1"/>
    <w:rsid w:val="002C22C4"/>
    <w:rsid w:val="002C2DF2"/>
    <w:rsid w:val="002C6B07"/>
    <w:rsid w:val="002C6DF8"/>
    <w:rsid w:val="002C7483"/>
    <w:rsid w:val="002C7625"/>
    <w:rsid w:val="002D031F"/>
    <w:rsid w:val="002D05CC"/>
    <w:rsid w:val="002D2751"/>
    <w:rsid w:val="002D5A9F"/>
    <w:rsid w:val="002D70E2"/>
    <w:rsid w:val="002E0342"/>
    <w:rsid w:val="002E1348"/>
    <w:rsid w:val="002E14D7"/>
    <w:rsid w:val="002E214C"/>
    <w:rsid w:val="002E417B"/>
    <w:rsid w:val="002E7116"/>
    <w:rsid w:val="002F1232"/>
    <w:rsid w:val="002F28CC"/>
    <w:rsid w:val="002F6B54"/>
    <w:rsid w:val="00304174"/>
    <w:rsid w:val="00306CD7"/>
    <w:rsid w:val="00307DAC"/>
    <w:rsid w:val="0031135A"/>
    <w:rsid w:val="00313840"/>
    <w:rsid w:val="0031385D"/>
    <w:rsid w:val="0031402D"/>
    <w:rsid w:val="0031654D"/>
    <w:rsid w:val="00317B40"/>
    <w:rsid w:val="00317F2E"/>
    <w:rsid w:val="00322717"/>
    <w:rsid w:val="00322B4F"/>
    <w:rsid w:val="00322FCE"/>
    <w:rsid w:val="003230B4"/>
    <w:rsid w:val="00324589"/>
    <w:rsid w:val="00327BAD"/>
    <w:rsid w:val="003308D4"/>
    <w:rsid w:val="00333D96"/>
    <w:rsid w:val="0033440B"/>
    <w:rsid w:val="0033486C"/>
    <w:rsid w:val="003402A4"/>
    <w:rsid w:val="003402D9"/>
    <w:rsid w:val="003414B7"/>
    <w:rsid w:val="0034271C"/>
    <w:rsid w:val="00342FF2"/>
    <w:rsid w:val="00345E43"/>
    <w:rsid w:val="00346573"/>
    <w:rsid w:val="00347222"/>
    <w:rsid w:val="0034778A"/>
    <w:rsid w:val="003548C6"/>
    <w:rsid w:val="00354A24"/>
    <w:rsid w:val="003574F2"/>
    <w:rsid w:val="0036150B"/>
    <w:rsid w:val="0036370D"/>
    <w:rsid w:val="00365EA9"/>
    <w:rsid w:val="003667A4"/>
    <w:rsid w:val="00366F47"/>
    <w:rsid w:val="00367F17"/>
    <w:rsid w:val="003705D9"/>
    <w:rsid w:val="00370710"/>
    <w:rsid w:val="00372AD6"/>
    <w:rsid w:val="00373433"/>
    <w:rsid w:val="003738F6"/>
    <w:rsid w:val="00375CB2"/>
    <w:rsid w:val="00376F00"/>
    <w:rsid w:val="0037719E"/>
    <w:rsid w:val="00377536"/>
    <w:rsid w:val="00381270"/>
    <w:rsid w:val="003817D0"/>
    <w:rsid w:val="00382749"/>
    <w:rsid w:val="00382769"/>
    <w:rsid w:val="00383C42"/>
    <w:rsid w:val="003864F6"/>
    <w:rsid w:val="00386803"/>
    <w:rsid w:val="003911BB"/>
    <w:rsid w:val="00391FCB"/>
    <w:rsid w:val="003932F8"/>
    <w:rsid w:val="003962D7"/>
    <w:rsid w:val="00396B42"/>
    <w:rsid w:val="0039736B"/>
    <w:rsid w:val="00397FBB"/>
    <w:rsid w:val="003A05C7"/>
    <w:rsid w:val="003A2AB7"/>
    <w:rsid w:val="003A2B50"/>
    <w:rsid w:val="003A2B53"/>
    <w:rsid w:val="003A4805"/>
    <w:rsid w:val="003A5597"/>
    <w:rsid w:val="003A767F"/>
    <w:rsid w:val="003A797C"/>
    <w:rsid w:val="003B029F"/>
    <w:rsid w:val="003B0AB5"/>
    <w:rsid w:val="003B0CBF"/>
    <w:rsid w:val="003B1679"/>
    <w:rsid w:val="003C17F7"/>
    <w:rsid w:val="003C23BF"/>
    <w:rsid w:val="003C5E40"/>
    <w:rsid w:val="003C7B3F"/>
    <w:rsid w:val="003C7B84"/>
    <w:rsid w:val="003C7FB5"/>
    <w:rsid w:val="003D10C5"/>
    <w:rsid w:val="003D2D21"/>
    <w:rsid w:val="003D31E1"/>
    <w:rsid w:val="003D44F4"/>
    <w:rsid w:val="003D459F"/>
    <w:rsid w:val="003D638B"/>
    <w:rsid w:val="003D710C"/>
    <w:rsid w:val="003D7956"/>
    <w:rsid w:val="003E1188"/>
    <w:rsid w:val="003E2894"/>
    <w:rsid w:val="003E2F5A"/>
    <w:rsid w:val="003E524B"/>
    <w:rsid w:val="003E532E"/>
    <w:rsid w:val="003E62A7"/>
    <w:rsid w:val="003E6EA8"/>
    <w:rsid w:val="003E7656"/>
    <w:rsid w:val="003F086E"/>
    <w:rsid w:val="003F0D88"/>
    <w:rsid w:val="003F0E81"/>
    <w:rsid w:val="003F169F"/>
    <w:rsid w:val="003F3290"/>
    <w:rsid w:val="003F4F69"/>
    <w:rsid w:val="00401022"/>
    <w:rsid w:val="004028D0"/>
    <w:rsid w:val="00402D01"/>
    <w:rsid w:val="00403790"/>
    <w:rsid w:val="00405B6F"/>
    <w:rsid w:val="00415078"/>
    <w:rsid w:val="00415D13"/>
    <w:rsid w:val="004171B6"/>
    <w:rsid w:val="004213E7"/>
    <w:rsid w:val="00423302"/>
    <w:rsid w:val="00424475"/>
    <w:rsid w:val="00426FD3"/>
    <w:rsid w:val="00430C1B"/>
    <w:rsid w:val="00431A61"/>
    <w:rsid w:val="004327A7"/>
    <w:rsid w:val="004330CC"/>
    <w:rsid w:val="0043321A"/>
    <w:rsid w:val="00435C39"/>
    <w:rsid w:val="00437952"/>
    <w:rsid w:val="00437AA4"/>
    <w:rsid w:val="00440507"/>
    <w:rsid w:val="0044249B"/>
    <w:rsid w:val="00442CA4"/>
    <w:rsid w:val="00442E7B"/>
    <w:rsid w:val="00443A6B"/>
    <w:rsid w:val="00444AA3"/>
    <w:rsid w:val="00446567"/>
    <w:rsid w:val="0044701F"/>
    <w:rsid w:val="00450738"/>
    <w:rsid w:val="004516AC"/>
    <w:rsid w:val="00453715"/>
    <w:rsid w:val="00453C5E"/>
    <w:rsid w:val="004564F8"/>
    <w:rsid w:val="00456EC5"/>
    <w:rsid w:val="004615D8"/>
    <w:rsid w:val="00464B7C"/>
    <w:rsid w:val="00466061"/>
    <w:rsid w:val="00466B48"/>
    <w:rsid w:val="00470A83"/>
    <w:rsid w:val="004720BE"/>
    <w:rsid w:val="00472443"/>
    <w:rsid w:val="00474EFC"/>
    <w:rsid w:val="00477A89"/>
    <w:rsid w:val="00481967"/>
    <w:rsid w:val="00482D59"/>
    <w:rsid w:val="00483706"/>
    <w:rsid w:val="00484CDD"/>
    <w:rsid w:val="00486995"/>
    <w:rsid w:val="0048714A"/>
    <w:rsid w:val="00492EBE"/>
    <w:rsid w:val="00495BC9"/>
    <w:rsid w:val="00496D8C"/>
    <w:rsid w:val="004A365E"/>
    <w:rsid w:val="004A4DE3"/>
    <w:rsid w:val="004A4F25"/>
    <w:rsid w:val="004A5776"/>
    <w:rsid w:val="004A6FF8"/>
    <w:rsid w:val="004A758D"/>
    <w:rsid w:val="004A7E4A"/>
    <w:rsid w:val="004B04AE"/>
    <w:rsid w:val="004B179B"/>
    <w:rsid w:val="004B3EBE"/>
    <w:rsid w:val="004B4464"/>
    <w:rsid w:val="004B52E8"/>
    <w:rsid w:val="004B6D13"/>
    <w:rsid w:val="004B71DE"/>
    <w:rsid w:val="004B752D"/>
    <w:rsid w:val="004C09B9"/>
    <w:rsid w:val="004C3C17"/>
    <w:rsid w:val="004C5D49"/>
    <w:rsid w:val="004C65D0"/>
    <w:rsid w:val="004C6803"/>
    <w:rsid w:val="004D1309"/>
    <w:rsid w:val="004D37E8"/>
    <w:rsid w:val="004D6143"/>
    <w:rsid w:val="004D7B62"/>
    <w:rsid w:val="004E08C1"/>
    <w:rsid w:val="004E158C"/>
    <w:rsid w:val="004E1863"/>
    <w:rsid w:val="004E2198"/>
    <w:rsid w:val="004E28E4"/>
    <w:rsid w:val="004E307E"/>
    <w:rsid w:val="004E30A5"/>
    <w:rsid w:val="004E52C6"/>
    <w:rsid w:val="004E644E"/>
    <w:rsid w:val="004E6A90"/>
    <w:rsid w:val="004E7A42"/>
    <w:rsid w:val="004F0597"/>
    <w:rsid w:val="004F539C"/>
    <w:rsid w:val="004F56CE"/>
    <w:rsid w:val="004F5CE4"/>
    <w:rsid w:val="004F6690"/>
    <w:rsid w:val="004F6BF5"/>
    <w:rsid w:val="004F70AC"/>
    <w:rsid w:val="0050226F"/>
    <w:rsid w:val="00505203"/>
    <w:rsid w:val="00507C47"/>
    <w:rsid w:val="00511666"/>
    <w:rsid w:val="00517375"/>
    <w:rsid w:val="005176FC"/>
    <w:rsid w:val="00520AF6"/>
    <w:rsid w:val="00522552"/>
    <w:rsid w:val="00522F68"/>
    <w:rsid w:val="0052676F"/>
    <w:rsid w:val="00530AF4"/>
    <w:rsid w:val="00532F2E"/>
    <w:rsid w:val="00534A99"/>
    <w:rsid w:val="005368E4"/>
    <w:rsid w:val="00537A62"/>
    <w:rsid w:val="00537E71"/>
    <w:rsid w:val="005407FF"/>
    <w:rsid w:val="0054135B"/>
    <w:rsid w:val="005425D1"/>
    <w:rsid w:val="0054272D"/>
    <w:rsid w:val="00545923"/>
    <w:rsid w:val="0055039D"/>
    <w:rsid w:val="005517DC"/>
    <w:rsid w:val="00552F3B"/>
    <w:rsid w:val="00552FF6"/>
    <w:rsid w:val="005539D2"/>
    <w:rsid w:val="00554DD1"/>
    <w:rsid w:val="00555228"/>
    <w:rsid w:val="00560286"/>
    <w:rsid w:val="00562A52"/>
    <w:rsid w:val="00563F54"/>
    <w:rsid w:val="00564D93"/>
    <w:rsid w:val="00566B32"/>
    <w:rsid w:val="005734B8"/>
    <w:rsid w:val="00574020"/>
    <w:rsid w:val="0057461C"/>
    <w:rsid w:val="005747F8"/>
    <w:rsid w:val="00576D34"/>
    <w:rsid w:val="00576EB4"/>
    <w:rsid w:val="00580942"/>
    <w:rsid w:val="005842C5"/>
    <w:rsid w:val="00584404"/>
    <w:rsid w:val="005913C7"/>
    <w:rsid w:val="00593155"/>
    <w:rsid w:val="0059387C"/>
    <w:rsid w:val="00594C45"/>
    <w:rsid w:val="00595BA6"/>
    <w:rsid w:val="005969CC"/>
    <w:rsid w:val="005B3CDD"/>
    <w:rsid w:val="005B3D63"/>
    <w:rsid w:val="005B45A2"/>
    <w:rsid w:val="005C11FB"/>
    <w:rsid w:val="005C1D5B"/>
    <w:rsid w:val="005C3525"/>
    <w:rsid w:val="005C3E5A"/>
    <w:rsid w:val="005C3F04"/>
    <w:rsid w:val="005C4987"/>
    <w:rsid w:val="005C51CD"/>
    <w:rsid w:val="005C676A"/>
    <w:rsid w:val="005C7F89"/>
    <w:rsid w:val="005D1198"/>
    <w:rsid w:val="005D19DF"/>
    <w:rsid w:val="005D5D18"/>
    <w:rsid w:val="005D63AB"/>
    <w:rsid w:val="005E0D94"/>
    <w:rsid w:val="005E166B"/>
    <w:rsid w:val="005E1DF7"/>
    <w:rsid w:val="005E7ECC"/>
    <w:rsid w:val="005F2315"/>
    <w:rsid w:val="005F38BA"/>
    <w:rsid w:val="005F42AE"/>
    <w:rsid w:val="005F4CAB"/>
    <w:rsid w:val="005F58E5"/>
    <w:rsid w:val="005F5A7B"/>
    <w:rsid w:val="005F7761"/>
    <w:rsid w:val="005F7F78"/>
    <w:rsid w:val="006008E7"/>
    <w:rsid w:val="00605249"/>
    <w:rsid w:val="006054B4"/>
    <w:rsid w:val="0060564E"/>
    <w:rsid w:val="0060582E"/>
    <w:rsid w:val="00611B03"/>
    <w:rsid w:val="00612058"/>
    <w:rsid w:val="00614670"/>
    <w:rsid w:val="00614974"/>
    <w:rsid w:val="00614F88"/>
    <w:rsid w:val="00616905"/>
    <w:rsid w:val="00616B8D"/>
    <w:rsid w:val="00620AE6"/>
    <w:rsid w:val="00620C71"/>
    <w:rsid w:val="006218E8"/>
    <w:rsid w:val="0062303F"/>
    <w:rsid w:val="006233FA"/>
    <w:rsid w:val="006236D4"/>
    <w:rsid w:val="0062467F"/>
    <w:rsid w:val="00626AE4"/>
    <w:rsid w:val="00627DD3"/>
    <w:rsid w:val="006313D8"/>
    <w:rsid w:val="006317F1"/>
    <w:rsid w:val="0063210F"/>
    <w:rsid w:val="00632172"/>
    <w:rsid w:val="00632D2E"/>
    <w:rsid w:val="00635F66"/>
    <w:rsid w:val="00636234"/>
    <w:rsid w:val="0064025D"/>
    <w:rsid w:val="00642E65"/>
    <w:rsid w:val="006448D4"/>
    <w:rsid w:val="00644D87"/>
    <w:rsid w:val="0064596A"/>
    <w:rsid w:val="00645FD6"/>
    <w:rsid w:val="006464DD"/>
    <w:rsid w:val="00650015"/>
    <w:rsid w:val="00650210"/>
    <w:rsid w:val="006503DF"/>
    <w:rsid w:val="00652380"/>
    <w:rsid w:val="00654253"/>
    <w:rsid w:val="00654485"/>
    <w:rsid w:val="00654B71"/>
    <w:rsid w:val="00655944"/>
    <w:rsid w:val="00656A0B"/>
    <w:rsid w:val="00656BAD"/>
    <w:rsid w:val="00657551"/>
    <w:rsid w:val="006604E9"/>
    <w:rsid w:val="00661962"/>
    <w:rsid w:val="006619BC"/>
    <w:rsid w:val="00662A3C"/>
    <w:rsid w:val="00663657"/>
    <w:rsid w:val="00665845"/>
    <w:rsid w:val="00666F08"/>
    <w:rsid w:val="006675C4"/>
    <w:rsid w:val="00667A03"/>
    <w:rsid w:val="006703D5"/>
    <w:rsid w:val="0067152F"/>
    <w:rsid w:val="00673351"/>
    <w:rsid w:val="0067638D"/>
    <w:rsid w:val="0068118B"/>
    <w:rsid w:val="006812C5"/>
    <w:rsid w:val="00682A5A"/>
    <w:rsid w:val="00683E7B"/>
    <w:rsid w:val="006844A6"/>
    <w:rsid w:val="00686E3C"/>
    <w:rsid w:val="0069037A"/>
    <w:rsid w:val="00692E4A"/>
    <w:rsid w:val="00693B14"/>
    <w:rsid w:val="00694FC1"/>
    <w:rsid w:val="00696EA8"/>
    <w:rsid w:val="006A1F53"/>
    <w:rsid w:val="006A40FD"/>
    <w:rsid w:val="006A50B7"/>
    <w:rsid w:val="006A6234"/>
    <w:rsid w:val="006A6A6B"/>
    <w:rsid w:val="006A7E1A"/>
    <w:rsid w:val="006B241F"/>
    <w:rsid w:val="006B2B18"/>
    <w:rsid w:val="006B2EB0"/>
    <w:rsid w:val="006B46BC"/>
    <w:rsid w:val="006B4D64"/>
    <w:rsid w:val="006B55EA"/>
    <w:rsid w:val="006C0D3F"/>
    <w:rsid w:val="006C0E2E"/>
    <w:rsid w:val="006C21C9"/>
    <w:rsid w:val="006C3328"/>
    <w:rsid w:val="006C61B8"/>
    <w:rsid w:val="006C69E6"/>
    <w:rsid w:val="006D03D5"/>
    <w:rsid w:val="006D1C31"/>
    <w:rsid w:val="006D28D6"/>
    <w:rsid w:val="006D3855"/>
    <w:rsid w:val="006E2459"/>
    <w:rsid w:val="006E35E4"/>
    <w:rsid w:val="006E44D9"/>
    <w:rsid w:val="006E6540"/>
    <w:rsid w:val="006E6F7B"/>
    <w:rsid w:val="006E79BD"/>
    <w:rsid w:val="006E7FEC"/>
    <w:rsid w:val="006F2AAE"/>
    <w:rsid w:val="006F495F"/>
    <w:rsid w:val="006F709E"/>
    <w:rsid w:val="006F7BE6"/>
    <w:rsid w:val="007029A5"/>
    <w:rsid w:val="00703833"/>
    <w:rsid w:val="00703C42"/>
    <w:rsid w:val="0070506D"/>
    <w:rsid w:val="0070777B"/>
    <w:rsid w:val="007101B3"/>
    <w:rsid w:val="007104F8"/>
    <w:rsid w:val="007111D0"/>
    <w:rsid w:val="00713307"/>
    <w:rsid w:val="007149E0"/>
    <w:rsid w:val="00714CAA"/>
    <w:rsid w:val="007151C5"/>
    <w:rsid w:val="00715A81"/>
    <w:rsid w:val="0071669F"/>
    <w:rsid w:val="0071695B"/>
    <w:rsid w:val="00721CA7"/>
    <w:rsid w:val="0072227B"/>
    <w:rsid w:val="00723FB2"/>
    <w:rsid w:val="00724126"/>
    <w:rsid w:val="00724D74"/>
    <w:rsid w:val="0072662A"/>
    <w:rsid w:val="00726E8B"/>
    <w:rsid w:val="00730E83"/>
    <w:rsid w:val="00730FBA"/>
    <w:rsid w:val="007313C7"/>
    <w:rsid w:val="0073148F"/>
    <w:rsid w:val="007328FC"/>
    <w:rsid w:val="0073532D"/>
    <w:rsid w:val="00735B44"/>
    <w:rsid w:val="00735C4E"/>
    <w:rsid w:val="007366DD"/>
    <w:rsid w:val="00736D65"/>
    <w:rsid w:val="00737388"/>
    <w:rsid w:val="0074042F"/>
    <w:rsid w:val="00741A8C"/>
    <w:rsid w:val="007425E6"/>
    <w:rsid w:val="00745DB9"/>
    <w:rsid w:val="00747C5B"/>
    <w:rsid w:val="00750568"/>
    <w:rsid w:val="00750D1D"/>
    <w:rsid w:val="00751026"/>
    <w:rsid w:val="007520AA"/>
    <w:rsid w:val="007537B0"/>
    <w:rsid w:val="007543D0"/>
    <w:rsid w:val="00755CE2"/>
    <w:rsid w:val="007564D5"/>
    <w:rsid w:val="00756D4C"/>
    <w:rsid w:val="007576C7"/>
    <w:rsid w:val="00762F32"/>
    <w:rsid w:val="0076394B"/>
    <w:rsid w:val="00764447"/>
    <w:rsid w:val="00764808"/>
    <w:rsid w:val="007679A8"/>
    <w:rsid w:val="0077152C"/>
    <w:rsid w:val="007717E8"/>
    <w:rsid w:val="00772028"/>
    <w:rsid w:val="007723DB"/>
    <w:rsid w:val="007741FD"/>
    <w:rsid w:val="00775200"/>
    <w:rsid w:val="00776501"/>
    <w:rsid w:val="00777444"/>
    <w:rsid w:val="00777EF4"/>
    <w:rsid w:val="007802E4"/>
    <w:rsid w:val="007813F9"/>
    <w:rsid w:val="00781443"/>
    <w:rsid w:val="00782951"/>
    <w:rsid w:val="00782A74"/>
    <w:rsid w:val="0078411C"/>
    <w:rsid w:val="007857D8"/>
    <w:rsid w:val="00791994"/>
    <w:rsid w:val="00791B58"/>
    <w:rsid w:val="007924E7"/>
    <w:rsid w:val="00795A7E"/>
    <w:rsid w:val="00797933"/>
    <w:rsid w:val="007A0003"/>
    <w:rsid w:val="007A06D9"/>
    <w:rsid w:val="007A2E26"/>
    <w:rsid w:val="007A4934"/>
    <w:rsid w:val="007A5DA0"/>
    <w:rsid w:val="007A7845"/>
    <w:rsid w:val="007B1B5F"/>
    <w:rsid w:val="007B2941"/>
    <w:rsid w:val="007B2BA9"/>
    <w:rsid w:val="007B3D3F"/>
    <w:rsid w:val="007B5BFA"/>
    <w:rsid w:val="007C044C"/>
    <w:rsid w:val="007C3F7B"/>
    <w:rsid w:val="007C400D"/>
    <w:rsid w:val="007C46BD"/>
    <w:rsid w:val="007D24D8"/>
    <w:rsid w:val="007D6020"/>
    <w:rsid w:val="007D657C"/>
    <w:rsid w:val="007E0E16"/>
    <w:rsid w:val="007E2A06"/>
    <w:rsid w:val="007E2F26"/>
    <w:rsid w:val="007F2820"/>
    <w:rsid w:val="007F30A1"/>
    <w:rsid w:val="007F3218"/>
    <w:rsid w:val="007F54F1"/>
    <w:rsid w:val="007F7082"/>
    <w:rsid w:val="00800A05"/>
    <w:rsid w:val="00800F66"/>
    <w:rsid w:val="008040DD"/>
    <w:rsid w:val="00805BB7"/>
    <w:rsid w:val="008118D3"/>
    <w:rsid w:val="00812087"/>
    <w:rsid w:val="00812344"/>
    <w:rsid w:val="00812BB0"/>
    <w:rsid w:val="00815EAA"/>
    <w:rsid w:val="00816332"/>
    <w:rsid w:val="00816DF1"/>
    <w:rsid w:val="008170E7"/>
    <w:rsid w:val="00817BE9"/>
    <w:rsid w:val="0082040B"/>
    <w:rsid w:val="008219F3"/>
    <w:rsid w:val="00824015"/>
    <w:rsid w:val="00825244"/>
    <w:rsid w:val="00827658"/>
    <w:rsid w:val="008276E9"/>
    <w:rsid w:val="008318BF"/>
    <w:rsid w:val="00833560"/>
    <w:rsid w:val="00834004"/>
    <w:rsid w:val="00836380"/>
    <w:rsid w:val="0083754B"/>
    <w:rsid w:val="0083776C"/>
    <w:rsid w:val="00837C21"/>
    <w:rsid w:val="0084237F"/>
    <w:rsid w:val="00843396"/>
    <w:rsid w:val="0084344C"/>
    <w:rsid w:val="00843B16"/>
    <w:rsid w:val="00844050"/>
    <w:rsid w:val="008449B9"/>
    <w:rsid w:val="00845036"/>
    <w:rsid w:val="00845CA5"/>
    <w:rsid w:val="0084604F"/>
    <w:rsid w:val="00846171"/>
    <w:rsid w:val="0084641D"/>
    <w:rsid w:val="00846C60"/>
    <w:rsid w:val="00847BEB"/>
    <w:rsid w:val="00851481"/>
    <w:rsid w:val="00852D0D"/>
    <w:rsid w:val="00856C19"/>
    <w:rsid w:val="00857114"/>
    <w:rsid w:val="00862708"/>
    <w:rsid w:val="00865D9C"/>
    <w:rsid w:val="0087096C"/>
    <w:rsid w:val="00872C07"/>
    <w:rsid w:val="00873D63"/>
    <w:rsid w:val="00873F27"/>
    <w:rsid w:val="00875748"/>
    <w:rsid w:val="00875D61"/>
    <w:rsid w:val="00877FCD"/>
    <w:rsid w:val="008828F5"/>
    <w:rsid w:val="008833FF"/>
    <w:rsid w:val="00884589"/>
    <w:rsid w:val="0088518B"/>
    <w:rsid w:val="008858B4"/>
    <w:rsid w:val="0088656C"/>
    <w:rsid w:val="00886EC1"/>
    <w:rsid w:val="008900E0"/>
    <w:rsid w:val="00890DF2"/>
    <w:rsid w:val="00891016"/>
    <w:rsid w:val="00892221"/>
    <w:rsid w:val="00892D01"/>
    <w:rsid w:val="00892DDD"/>
    <w:rsid w:val="00893519"/>
    <w:rsid w:val="00894B27"/>
    <w:rsid w:val="00895A9F"/>
    <w:rsid w:val="008A085B"/>
    <w:rsid w:val="008A0B45"/>
    <w:rsid w:val="008A2DBF"/>
    <w:rsid w:val="008A5CED"/>
    <w:rsid w:val="008B2C75"/>
    <w:rsid w:val="008B4E37"/>
    <w:rsid w:val="008B5603"/>
    <w:rsid w:val="008C0162"/>
    <w:rsid w:val="008C16F5"/>
    <w:rsid w:val="008C358F"/>
    <w:rsid w:val="008C4035"/>
    <w:rsid w:val="008C7928"/>
    <w:rsid w:val="008C7FE2"/>
    <w:rsid w:val="008D1D01"/>
    <w:rsid w:val="008D3C92"/>
    <w:rsid w:val="008D6C81"/>
    <w:rsid w:val="008E05D3"/>
    <w:rsid w:val="008E4E9F"/>
    <w:rsid w:val="008E7C84"/>
    <w:rsid w:val="008F06F8"/>
    <w:rsid w:val="008F0953"/>
    <w:rsid w:val="008F0AC6"/>
    <w:rsid w:val="008F1C14"/>
    <w:rsid w:val="008F300E"/>
    <w:rsid w:val="008F3466"/>
    <w:rsid w:val="008F4D15"/>
    <w:rsid w:val="008F6F0F"/>
    <w:rsid w:val="008F76D5"/>
    <w:rsid w:val="008F786D"/>
    <w:rsid w:val="00901815"/>
    <w:rsid w:val="0090298B"/>
    <w:rsid w:val="009030EF"/>
    <w:rsid w:val="009035F4"/>
    <w:rsid w:val="00904C8B"/>
    <w:rsid w:val="00905B9A"/>
    <w:rsid w:val="009062F7"/>
    <w:rsid w:val="00906977"/>
    <w:rsid w:val="009118D8"/>
    <w:rsid w:val="00911C43"/>
    <w:rsid w:val="00912F01"/>
    <w:rsid w:val="009147B4"/>
    <w:rsid w:val="0091517E"/>
    <w:rsid w:val="009154BA"/>
    <w:rsid w:val="009161D6"/>
    <w:rsid w:val="0091661D"/>
    <w:rsid w:val="00921D09"/>
    <w:rsid w:val="00922127"/>
    <w:rsid w:val="00922B33"/>
    <w:rsid w:val="00923A00"/>
    <w:rsid w:val="009320DF"/>
    <w:rsid w:val="00933C84"/>
    <w:rsid w:val="00934112"/>
    <w:rsid w:val="00934685"/>
    <w:rsid w:val="009352E7"/>
    <w:rsid w:val="00936EB4"/>
    <w:rsid w:val="00943285"/>
    <w:rsid w:val="00943B70"/>
    <w:rsid w:val="0095015D"/>
    <w:rsid w:val="00950CFC"/>
    <w:rsid w:val="00951311"/>
    <w:rsid w:val="009524A9"/>
    <w:rsid w:val="009544B8"/>
    <w:rsid w:val="0095473C"/>
    <w:rsid w:val="00960A85"/>
    <w:rsid w:val="00963334"/>
    <w:rsid w:val="0096370A"/>
    <w:rsid w:val="0096646E"/>
    <w:rsid w:val="00967CA2"/>
    <w:rsid w:val="0097238A"/>
    <w:rsid w:val="00972AA0"/>
    <w:rsid w:val="009743A4"/>
    <w:rsid w:val="00974AAB"/>
    <w:rsid w:val="009764E3"/>
    <w:rsid w:val="009832D0"/>
    <w:rsid w:val="00983F91"/>
    <w:rsid w:val="00983FDD"/>
    <w:rsid w:val="00985C96"/>
    <w:rsid w:val="0099104B"/>
    <w:rsid w:val="00991FE4"/>
    <w:rsid w:val="009952EE"/>
    <w:rsid w:val="00996608"/>
    <w:rsid w:val="009A0F69"/>
    <w:rsid w:val="009A2022"/>
    <w:rsid w:val="009A3027"/>
    <w:rsid w:val="009A339C"/>
    <w:rsid w:val="009A4E90"/>
    <w:rsid w:val="009A58D5"/>
    <w:rsid w:val="009A612D"/>
    <w:rsid w:val="009A7C2C"/>
    <w:rsid w:val="009B216E"/>
    <w:rsid w:val="009B261F"/>
    <w:rsid w:val="009B3830"/>
    <w:rsid w:val="009B4783"/>
    <w:rsid w:val="009B4F24"/>
    <w:rsid w:val="009B507B"/>
    <w:rsid w:val="009B7568"/>
    <w:rsid w:val="009C6141"/>
    <w:rsid w:val="009D0E29"/>
    <w:rsid w:val="009D160F"/>
    <w:rsid w:val="009D1886"/>
    <w:rsid w:val="009D3B72"/>
    <w:rsid w:val="009D3F8E"/>
    <w:rsid w:val="009D4EF7"/>
    <w:rsid w:val="009E1260"/>
    <w:rsid w:val="009E1E31"/>
    <w:rsid w:val="009E260A"/>
    <w:rsid w:val="009E2806"/>
    <w:rsid w:val="009E3973"/>
    <w:rsid w:val="009E4277"/>
    <w:rsid w:val="009E4B62"/>
    <w:rsid w:val="009E5525"/>
    <w:rsid w:val="009E584A"/>
    <w:rsid w:val="009E7927"/>
    <w:rsid w:val="009E7DB3"/>
    <w:rsid w:val="009F0637"/>
    <w:rsid w:val="009F06A6"/>
    <w:rsid w:val="009F1637"/>
    <w:rsid w:val="009F173F"/>
    <w:rsid w:val="009F2424"/>
    <w:rsid w:val="009F42D3"/>
    <w:rsid w:val="009F4C37"/>
    <w:rsid w:val="009F522C"/>
    <w:rsid w:val="00A0054C"/>
    <w:rsid w:val="00A01F76"/>
    <w:rsid w:val="00A03707"/>
    <w:rsid w:val="00A059D3"/>
    <w:rsid w:val="00A10195"/>
    <w:rsid w:val="00A12647"/>
    <w:rsid w:val="00A14F1E"/>
    <w:rsid w:val="00A15C1D"/>
    <w:rsid w:val="00A16171"/>
    <w:rsid w:val="00A17312"/>
    <w:rsid w:val="00A21791"/>
    <w:rsid w:val="00A23E35"/>
    <w:rsid w:val="00A2422A"/>
    <w:rsid w:val="00A25413"/>
    <w:rsid w:val="00A31F48"/>
    <w:rsid w:val="00A3212F"/>
    <w:rsid w:val="00A3490F"/>
    <w:rsid w:val="00A34AC1"/>
    <w:rsid w:val="00A34CB8"/>
    <w:rsid w:val="00A363A7"/>
    <w:rsid w:val="00A377DC"/>
    <w:rsid w:val="00A37B5A"/>
    <w:rsid w:val="00A37FAD"/>
    <w:rsid w:val="00A431CF"/>
    <w:rsid w:val="00A43D7F"/>
    <w:rsid w:val="00A45090"/>
    <w:rsid w:val="00A450ED"/>
    <w:rsid w:val="00A45134"/>
    <w:rsid w:val="00A45E9C"/>
    <w:rsid w:val="00A46540"/>
    <w:rsid w:val="00A46B69"/>
    <w:rsid w:val="00A47E04"/>
    <w:rsid w:val="00A510E3"/>
    <w:rsid w:val="00A512D5"/>
    <w:rsid w:val="00A52457"/>
    <w:rsid w:val="00A554A4"/>
    <w:rsid w:val="00A57E09"/>
    <w:rsid w:val="00A61255"/>
    <w:rsid w:val="00A618A3"/>
    <w:rsid w:val="00A64856"/>
    <w:rsid w:val="00A65977"/>
    <w:rsid w:val="00A669E9"/>
    <w:rsid w:val="00A66CA1"/>
    <w:rsid w:val="00A70080"/>
    <w:rsid w:val="00A7110D"/>
    <w:rsid w:val="00A71C73"/>
    <w:rsid w:val="00A73DF5"/>
    <w:rsid w:val="00A73F22"/>
    <w:rsid w:val="00A7735E"/>
    <w:rsid w:val="00A80B0F"/>
    <w:rsid w:val="00A8150F"/>
    <w:rsid w:val="00A82DB4"/>
    <w:rsid w:val="00A85B6B"/>
    <w:rsid w:val="00A86EF7"/>
    <w:rsid w:val="00A924F5"/>
    <w:rsid w:val="00A95EE8"/>
    <w:rsid w:val="00A96D80"/>
    <w:rsid w:val="00AA2847"/>
    <w:rsid w:val="00AA2C5C"/>
    <w:rsid w:val="00AA316A"/>
    <w:rsid w:val="00AA3990"/>
    <w:rsid w:val="00AA4729"/>
    <w:rsid w:val="00AA6064"/>
    <w:rsid w:val="00AA6FBC"/>
    <w:rsid w:val="00AA76C6"/>
    <w:rsid w:val="00AB0AB2"/>
    <w:rsid w:val="00AB1C05"/>
    <w:rsid w:val="00AB39F0"/>
    <w:rsid w:val="00AB3E0B"/>
    <w:rsid w:val="00AB409E"/>
    <w:rsid w:val="00AB64CB"/>
    <w:rsid w:val="00AB76F8"/>
    <w:rsid w:val="00AB784C"/>
    <w:rsid w:val="00AC067D"/>
    <w:rsid w:val="00AC1248"/>
    <w:rsid w:val="00AC1322"/>
    <w:rsid w:val="00AC13BD"/>
    <w:rsid w:val="00AC35BE"/>
    <w:rsid w:val="00AC3841"/>
    <w:rsid w:val="00AC3A76"/>
    <w:rsid w:val="00AC4BA9"/>
    <w:rsid w:val="00AD2FB6"/>
    <w:rsid w:val="00AD3727"/>
    <w:rsid w:val="00AD5CDB"/>
    <w:rsid w:val="00AD73DD"/>
    <w:rsid w:val="00AE2064"/>
    <w:rsid w:val="00AE2084"/>
    <w:rsid w:val="00AE2506"/>
    <w:rsid w:val="00AE38FB"/>
    <w:rsid w:val="00AE4E6E"/>
    <w:rsid w:val="00AE5047"/>
    <w:rsid w:val="00AE5326"/>
    <w:rsid w:val="00AE5AA9"/>
    <w:rsid w:val="00AE5EC7"/>
    <w:rsid w:val="00AE6A92"/>
    <w:rsid w:val="00AE6F01"/>
    <w:rsid w:val="00AF07D7"/>
    <w:rsid w:val="00AF21F5"/>
    <w:rsid w:val="00AF3E1A"/>
    <w:rsid w:val="00AF456E"/>
    <w:rsid w:val="00AF575D"/>
    <w:rsid w:val="00AF5E4A"/>
    <w:rsid w:val="00AF6D84"/>
    <w:rsid w:val="00AF7370"/>
    <w:rsid w:val="00B029A2"/>
    <w:rsid w:val="00B04902"/>
    <w:rsid w:val="00B059FF"/>
    <w:rsid w:val="00B10825"/>
    <w:rsid w:val="00B10FCA"/>
    <w:rsid w:val="00B16599"/>
    <w:rsid w:val="00B20BBF"/>
    <w:rsid w:val="00B2175C"/>
    <w:rsid w:val="00B21F8E"/>
    <w:rsid w:val="00B221E7"/>
    <w:rsid w:val="00B23673"/>
    <w:rsid w:val="00B2492B"/>
    <w:rsid w:val="00B24E9E"/>
    <w:rsid w:val="00B25F0F"/>
    <w:rsid w:val="00B3029B"/>
    <w:rsid w:val="00B33915"/>
    <w:rsid w:val="00B33FBB"/>
    <w:rsid w:val="00B36EDD"/>
    <w:rsid w:val="00B40685"/>
    <w:rsid w:val="00B41D42"/>
    <w:rsid w:val="00B4232E"/>
    <w:rsid w:val="00B42D66"/>
    <w:rsid w:val="00B456E3"/>
    <w:rsid w:val="00B46353"/>
    <w:rsid w:val="00B46C3E"/>
    <w:rsid w:val="00B47CEA"/>
    <w:rsid w:val="00B52351"/>
    <w:rsid w:val="00B57D33"/>
    <w:rsid w:val="00B62C18"/>
    <w:rsid w:val="00B63D1C"/>
    <w:rsid w:val="00B644E3"/>
    <w:rsid w:val="00B64B81"/>
    <w:rsid w:val="00B64F2B"/>
    <w:rsid w:val="00B65EF9"/>
    <w:rsid w:val="00B67547"/>
    <w:rsid w:val="00B7055D"/>
    <w:rsid w:val="00B70ADE"/>
    <w:rsid w:val="00B722F2"/>
    <w:rsid w:val="00B72A5F"/>
    <w:rsid w:val="00B74F48"/>
    <w:rsid w:val="00B7583B"/>
    <w:rsid w:val="00B75F55"/>
    <w:rsid w:val="00B767B2"/>
    <w:rsid w:val="00B76C2E"/>
    <w:rsid w:val="00B803A4"/>
    <w:rsid w:val="00B8071A"/>
    <w:rsid w:val="00B817AB"/>
    <w:rsid w:val="00B848C9"/>
    <w:rsid w:val="00B85364"/>
    <w:rsid w:val="00B905E6"/>
    <w:rsid w:val="00B93803"/>
    <w:rsid w:val="00BA004F"/>
    <w:rsid w:val="00BA1284"/>
    <w:rsid w:val="00BA13FB"/>
    <w:rsid w:val="00BA1815"/>
    <w:rsid w:val="00BA3977"/>
    <w:rsid w:val="00BA553C"/>
    <w:rsid w:val="00BA58E6"/>
    <w:rsid w:val="00BA6467"/>
    <w:rsid w:val="00BA78BD"/>
    <w:rsid w:val="00BA79CF"/>
    <w:rsid w:val="00BA7AAE"/>
    <w:rsid w:val="00BA7BDD"/>
    <w:rsid w:val="00BB08B7"/>
    <w:rsid w:val="00BB1B12"/>
    <w:rsid w:val="00BB21EF"/>
    <w:rsid w:val="00BB2205"/>
    <w:rsid w:val="00BB324E"/>
    <w:rsid w:val="00BB4221"/>
    <w:rsid w:val="00BB46BA"/>
    <w:rsid w:val="00BB4EE2"/>
    <w:rsid w:val="00BB5934"/>
    <w:rsid w:val="00BB61F7"/>
    <w:rsid w:val="00BB6D4E"/>
    <w:rsid w:val="00BB6D89"/>
    <w:rsid w:val="00BC23C8"/>
    <w:rsid w:val="00BC425A"/>
    <w:rsid w:val="00BC4D6D"/>
    <w:rsid w:val="00BC71DF"/>
    <w:rsid w:val="00BC7447"/>
    <w:rsid w:val="00BC7B23"/>
    <w:rsid w:val="00BD00A8"/>
    <w:rsid w:val="00BD00C9"/>
    <w:rsid w:val="00BD0BEB"/>
    <w:rsid w:val="00BD1727"/>
    <w:rsid w:val="00BD20AD"/>
    <w:rsid w:val="00BD3C6D"/>
    <w:rsid w:val="00BD4098"/>
    <w:rsid w:val="00BD63EB"/>
    <w:rsid w:val="00BD68EE"/>
    <w:rsid w:val="00BE19DD"/>
    <w:rsid w:val="00BE3558"/>
    <w:rsid w:val="00BE6EF8"/>
    <w:rsid w:val="00BE761C"/>
    <w:rsid w:val="00BE7800"/>
    <w:rsid w:val="00BF0390"/>
    <w:rsid w:val="00BF074F"/>
    <w:rsid w:val="00BF1171"/>
    <w:rsid w:val="00BF29B4"/>
    <w:rsid w:val="00BF3192"/>
    <w:rsid w:val="00BF3788"/>
    <w:rsid w:val="00BF42B4"/>
    <w:rsid w:val="00BF577D"/>
    <w:rsid w:val="00BF57D8"/>
    <w:rsid w:val="00C0139D"/>
    <w:rsid w:val="00C0191D"/>
    <w:rsid w:val="00C020AE"/>
    <w:rsid w:val="00C03F4A"/>
    <w:rsid w:val="00C06739"/>
    <w:rsid w:val="00C10B1C"/>
    <w:rsid w:val="00C14448"/>
    <w:rsid w:val="00C1473E"/>
    <w:rsid w:val="00C16267"/>
    <w:rsid w:val="00C1796E"/>
    <w:rsid w:val="00C17BAA"/>
    <w:rsid w:val="00C17C46"/>
    <w:rsid w:val="00C20AB1"/>
    <w:rsid w:val="00C216C7"/>
    <w:rsid w:val="00C229AD"/>
    <w:rsid w:val="00C24D71"/>
    <w:rsid w:val="00C24DCE"/>
    <w:rsid w:val="00C277F8"/>
    <w:rsid w:val="00C3140B"/>
    <w:rsid w:val="00C34B3F"/>
    <w:rsid w:val="00C34FA6"/>
    <w:rsid w:val="00C371C7"/>
    <w:rsid w:val="00C371F0"/>
    <w:rsid w:val="00C377B8"/>
    <w:rsid w:val="00C4148E"/>
    <w:rsid w:val="00C414E9"/>
    <w:rsid w:val="00C42D61"/>
    <w:rsid w:val="00C43D74"/>
    <w:rsid w:val="00C441E1"/>
    <w:rsid w:val="00C4523F"/>
    <w:rsid w:val="00C45A00"/>
    <w:rsid w:val="00C46822"/>
    <w:rsid w:val="00C46D9C"/>
    <w:rsid w:val="00C47474"/>
    <w:rsid w:val="00C47533"/>
    <w:rsid w:val="00C5270E"/>
    <w:rsid w:val="00C539B1"/>
    <w:rsid w:val="00C540A8"/>
    <w:rsid w:val="00C56086"/>
    <w:rsid w:val="00C56435"/>
    <w:rsid w:val="00C57FF6"/>
    <w:rsid w:val="00C60ABB"/>
    <w:rsid w:val="00C61858"/>
    <w:rsid w:val="00C638B3"/>
    <w:rsid w:val="00C64941"/>
    <w:rsid w:val="00C66511"/>
    <w:rsid w:val="00C66EC7"/>
    <w:rsid w:val="00C67612"/>
    <w:rsid w:val="00C70515"/>
    <w:rsid w:val="00C7075C"/>
    <w:rsid w:val="00C720BA"/>
    <w:rsid w:val="00C727AC"/>
    <w:rsid w:val="00C72D51"/>
    <w:rsid w:val="00C72EAC"/>
    <w:rsid w:val="00C73219"/>
    <w:rsid w:val="00C73B94"/>
    <w:rsid w:val="00C744FE"/>
    <w:rsid w:val="00C758ED"/>
    <w:rsid w:val="00C75BF9"/>
    <w:rsid w:val="00C76241"/>
    <w:rsid w:val="00C7705B"/>
    <w:rsid w:val="00C77C75"/>
    <w:rsid w:val="00C82F44"/>
    <w:rsid w:val="00C8405C"/>
    <w:rsid w:val="00C8482B"/>
    <w:rsid w:val="00C85FAA"/>
    <w:rsid w:val="00C862CF"/>
    <w:rsid w:val="00C937C7"/>
    <w:rsid w:val="00C93C8B"/>
    <w:rsid w:val="00C95ABB"/>
    <w:rsid w:val="00C961E1"/>
    <w:rsid w:val="00C97938"/>
    <w:rsid w:val="00C97F70"/>
    <w:rsid w:val="00CA17AA"/>
    <w:rsid w:val="00CA3AC6"/>
    <w:rsid w:val="00CA40E5"/>
    <w:rsid w:val="00CA7087"/>
    <w:rsid w:val="00CB3C46"/>
    <w:rsid w:val="00CB43DD"/>
    <w:rsid w:val="00CB52D2"/>
    <w:rsid w:val="00CB5AEA"/>
    <w:rsid w:val="00CB5C59"/>
    <w:rsid w:val="00CB6163"/>
    <w:rsid w:val="00CB6A87"/>
    <w:rsid w:val="00CB712D"/>
    <w:rsid w:val="00CB7938"/>
    <w:rsid w:val="00CC034C"/>
    <w:rsid w:val="00CC18AF"/>
    <w:rsid w:val="00CC2062"/>
    <w:rsid w:val="00CC23B1"/>
    <w:rsid w:val="00CC46F8"/>
    <w:rsid w:val="00CC4C7C"/>
    <w:rsid w:val="00CC6D8F"/>
    <w:rsid w:val="00CC73DB"/>
    <w:rsid w:val="00CC78D7"/>
    <w:rsid w:val="00CC7C09"/>
    <w:rsid w:val="00CD1DF5"/>
    <w:rsid w:val="00CD3076"/>
    <w:rsid w:val="00CD4419"/>
    <w:rsid w:val="00CD5701"/>
    <w:rsid w:val="00CE10A7"/>
    <w:rsid w:val="00CE1ADF"/>
    <w:rsid w:val="00CE2FEB"/>
    <w:rsid w:val="00CE3C33"/>
    <w:rsid w:val="00CF26C6"/>
    <w:rsid w:val="00CF4EEB"/>
    <w:rsid w:val="00CF693B"/>
    <w:rsid w:val="00CF7839"/>
    <w:rsid w:val="00CF7B8E"/>
    <w:rsid w:val="00D01481"/>
    <w:rsid w:val="00D03F3B"/>
    <w:rsid w:val="00D040A8"/>
    <w:rsid w:val="00D05C6D"/>
    <w:rsid w:val="00D0603C"/>
    <w:rsid w:val="00D136F7"/>
    <w:rsid w:val="00D14CA8"/>
    <w:rsid w:val="00D15858"/>
    <w:rsid w:val="00D16026"/>
    <w:rsid w:val="00D20BEA"/>
    <w:rsid w:val="00D22745"/>
    <w:rsid w:val="00D24D02"/>
    <w:rsid w:val="00D257BB"/>
    <w:rsid w:val="00D312FA"/>
    <w:rsid w:val="00D3230F"/>
    <w:rsid w:val="00D32516"/>
    <w:rsid w:val="00D32F70"/>
    <w:rsid w:val="00D3358A"/>
    <w:rsid w:val="00D338CF"/>
    <w:rsid w:val="00D34033"/>
    <w:rsid w:val="00D3468B"/>
    <w:rsid w:val="00D36C22"/>
    <w:rsid w:val="00D42069"/>
    <w:rsid w:val="00D4233B"/>
    <w:rsid w:val="00D429C1"/>
    <w:rsid w:val="00D42D32"/>
    <w:rsid w:val="00D432DC"/>
    <w:rsid w:val="00D44346"/>
    <w:rsid w:val="00D44450"/>
    <w:rsid w:val="00D448E0"/>
    <w:rsid w:val="00D454C2"/>
    <w:rsid w:val="00D46E2C"/>
    <w:rsid w:val="00D52884"/>
    <w:rsid w:val="00D53DF1"/>
    <w:rsid w:val="00D540E2"/>
    <w:rsid w:val="00D55BA2"/>
    <w:rsid w:val="00D61CBC"/>
    <w:rsid w:val="00D62D0D"/>
    <w:rsid w:val="00D63824"/>
    <w:rsid w:val="00D63AEC"/>
    <w:rsid w:val="00D64841"/>
    <w:rsid w:val="00D64908"/>
    <w:rsid w:val="00D64963"/>
    <w:rsid w:val="00D651A3"/>
    <w:rsid w:val="00D659C5"/>
    <w:rsid w:val="00D659D1"/>
    <w:rsid w:val="00D66CDE"/>
    <w:rsid w:val="00D67460"/>
    <w:rsid w:val="00D70E2F"/>
    <w:rsid w:val="00D71878"/>
    <w:rsid w:val="00D72E3F"/>
    <w:rsid w:val="00D73E69"/>
    <w:rsid w:val="00D75ECA"/>
    <w:rsid w:val="00D77879"/>
    <w:rsid w:val="00D8089F"/>
    <w:rsid w:val="00D814A7"/>
    <w:rsid w:val="00D829A8"/>
    <w:rsid w:val="00D8317B"/>
    <w:rsid w:val="00D831DF"/>
    <w:rsid w:val="00D85D41"/>
    <w:rsid w:val="00D86430"/>
    <w:rsid w:val="00D866F0"/>
    <w:rsid w:val="00D87DA4"/>
    <w:rsid w:val="00D87E8C"/>
    <w:rsid w:val="00D900AD"/>
    <w:rsid w:val="00D900D5"/>
    <w:rsid w:val="00D9380B"/>
    <w:rsid w:val="00D93F0C"/>
    <w:rsid w:val="00D95525"/>
    <w:rsid w:val="00D963CA"/>
    <w:rsid w:val="00D9662D"/>
    <w:rsid w:val="00DA2144"/>
    <w:rsid w:val="00DA3348"/>
    <w:rsid w:val="00DA4FEA"/>
    <w:rsid w:val="00DA520E"/>
    <w:rsid w:val="00DA63B5"/>
    <w:rsid w:val="00DB6192"/>
    <w:rsid w:val="00DB6F11"/>
    <w:rsid w:val="00DC3AC8"/>
    <w:rsid w:val="00DC4A5B"/>
    <w:rsid w:val="00DC529E"/>
    <w:rsid w:val="00DC5957"/>
    <w:rsid w:val="00DC6FA0"/>
    <w:rsid w:val="00DD0827"/>
    <w:rsid w:val="00DD1950"/>
    <w:rsid w:val="00DD1DF3"/>
    <w:rsid w:val="00DD29FA"/>
    <w:rsid w:val="00DD52F1"/>
    <w:rsid w:val="00DD68DD"/>
    <w:rsid w:val="00DD69D3"/>
    <w:rsid w:val="00DD7D8B"/>
    <w:rsid w:val="00DE2013"/>
    <w:rsid w:val="00DE2490"/>
    <w:rsid w:val="00DE388E"/>
    <w:rsid w:val="00DE473A"/>
    <w:rsid w:val="00DE4F4F"/>
    <w:rsid w:val="00DF0E3B"/>
    <w:rsid w:val="00DF2328"/>
    <w:rsid w:val="00DF388A"/>
    <w:rsid w:val="00DF47DF"/>
    <w:rsid w:val="00E00A56"/>
    <w:rsid w:val="00E01636"/>
    <w:rsid w:val="00E01BCB"/>
    <w:rsid w:val="00E029A6"/>
    <w:rsid w:val="00E03A58"/>
    <w:rsid w:val="00E04C59"/>
    <w:rsid w:val="00E05EF1"/>
    <w:rsid w:val="00E06589"/>
    <w:rsid w:val="00E06B21"/>
    <w:rsid w:val="00E077EC"/>
    <w:rsid w:val="00E1051D"/>
    <w:rsid w:val="00E11199"/>
    <w:rsid w:val="00E1178F"/>
    <w:rsid w:val="00E11C1B"/>
    <w:rsid w:val="00E154FF"/>
    <w:rsid w:val="00E17B5C"/>
    <w:rsid w:val="00E27422"/>
    <w:rsid w:val="00E2786D"/>
    <w:rsid w:val="00E307AF"/>
    <w:rsid w:val="00E35F8B"/>
    <w:rsid w:val="00E417AB"/>
    <w:rsid w:val="00E46102"/>
    <w:rsid w:val="00E46725"/>
    <w:rsid w:val="00E46ECA"/>
    <w:rsid w:val="00E46F17"/>
    <w:rsid w:val="00E47DFB"/>
    <w:rsid w:val="00E5027A"/>
    <w:rsid w:val="00E50B61"/>
    <w:rsid w:val="00E51C13"/>
    <w:rsid w:val="00E51C7F"/>
    <w:rsid w:val="00E52822"/>
    <w:rsid w:val="00E529EA"/>
    <w:rsid w:val="00E56C93"/>
    <w:rsid w:val="00E60606"/>
    <w:rsid w:val="00E61634"/>
    <w:rsid w:val="00E66F59"/>
    <w:rsid w:val="00E6771E"/>
    <w:rsid w:val="00E7375E"/>
    <w:rsid w:val="00E73EF3"/>
    <w:rsid w:val="00E74007"/>
    <w:rsid w:val="00E75A5A"/>
    <w:rsid w:val="00E8006A"/>
    <w:rsid w:val="00E8680A"/>
    <w:rsid w:val="00E87540"/>
    <w:rsid w:val="00E92750"/>
    <w:rsid w:val="00E9440D"/>
    <w:rsid w:val="00E96113"/>
    <w:rsid w:val="00E96671"/>
    <w:rsid w:val="00EA0DA1"/>
    <w:rsid w:val="00EA10F4"/>
    <w:rsid w:val="00EA425B"/>
    <w:rsid w:val="00EA6592"/>
    <w:rsid w:val="00EA7AA7"/>
    <w:rsid w:val="00EA7FD0"/>
    <w:rsid w:val="00EB00F6"/>
    <w:rsid w:val="00EB04CF"/>
    <w:rsid w:val="00EB21D7"/>
    <w:rsid w:val="00EB5628"/>
    <w:rsid w:val="00EB69BB"/>
    <w:rsid w:val="00EB72AB"/>
    <w:rsid w:val="00EB72B9"/>
    <w:rsid w:val="00EC24E3"/>
    <w:rsid w:val="00EC3A01"/>
    <w:rsid w:val="00EC51D4"/>
    <w:rsid w:val="00EC77A0"/>
    <w:rsid w:val="00EC77B4"/>
    <w:rsid w:val="00EC7C96"/>
    <w:rsid w:val="00ED017B"/>
    <w:rsid w:val="00ED19DC"/>
    <w:rsid w:val="00ED25F9"/>
    <w:rsid w:val="00ED3A52"/>
    <w:rsid w:val="00ED47CF"/>
    <w:rsid w:val="00ED595A"/>
    <w:rsid w:val="00EE0817"/>
    <w:rsid w:val="00EE380D"/>
    <w:rsid w:val="00EE6653"/>
    <w:rsid w:val="00EF00C7"/>
    <w:rsid w:val="00EF12F7"/>
    <w:rsid w:val="00EF17EE"/>
    <w:rsid w:val="00EF233D"/>
    <w:rsid w:val="00EF5E96"/>
    <w:rsid w:val="00EF5EC1"/>
    <w:rsid w:val="00EF6715"/>
    <w:rsid w:val="00EF73E9"/>
    <w:rsid w:val="00EF76B8"/>
    <w:rsid w:val="00F004BD"/>
    <w:rsid w:val="00F004E0"/>
    <w:rsid w:val="00F00E05"/>
    <w:rsid w:val="00F03D89"/>
    <w:rsid w:val="00F04A4A"/>
    <w:rsid w:val="00F04AF9"/>
    <w:rsid w:val="00F04C6E"/>
    <w:rsid w:val="00F10143"/>
    <w:rsid w:val="00F111BD"/>
    <w:rsid w:val="00F11D02"/>
    <w:rsid w:val="00F13921"/>
    <w:rsid w:val="00F14696"/>
    <w:rsid w:val="00F14AD8"/>
    <w:rsid w:val="00F1671D"/>
    <w:rsid w:val="00F16909"/>
    <w:rsid w:val="00F169F5"/>
    <w:rsid w:val="00F1716D"/>
    <w:rsid w:val="00F17D87"/>
    <w:rsid w:val="00F20184"/>
    <w:rsid w:val="00F2164B"/>
    <w:rsid w:val="00F224E7"/>
    <w:rsid w:val="00F2263E"/>
    <w:rsid w:val="00F23EE3"/>
    <w:rsid w:val="00F3309B"/>
    <w:rsid w:val="00F3480B"/>
    <w:rsid w:val="00F3488F"/>
    <w:rsid w:val="00F41350"/>
    <w:rsid w:val="00F45CD1"/>
    <w:rsid w:val="00F510A4"/>
    <w:rsid w:val="00F52428"/>
    <w:rsid w:val="00F53A98"/>
    <w:rsid w:val="00F61EEB"/>
    <w:rsid w:val="00F637FD"/>
    <w:rsid w:val="00F65484"/>
    <w:rsid w:val="00F7173A"/>
    <w:rsid w:val="00F721E3"/>
    <w:rsid w:val="00F727FB"/>
    <w:rsid w:val="00F7427F"/>
    <w:rsid w:val="00F743BE"/>
    <w:rsid w:val="00F74A4A"/>
    <w:rsid w:val="00F75C57"/>
    <w:rsid w:val="00F760A7"/>
    <w:rsid w:val="00F7670C"/>
    <w:rsid w:val="00F76FFA"/>
    <w:rsid w:val="00F805C1"/>
    <w:rsid w:val="00F8119F"/>
    <w:rsid w:val="00F83D1B"/>
    <w:rsid w:val="00F845CA"/>
    <w:rsid w:val="00F8589F"/>
    <w:rsid w:val="00F86DBD"/>
    <w:rsid w:val="00F934C5"/>
    <w:rsid w:val="00F9356B"/>
    <w:rsid w:val="00F9458A"/>
    <w:rsid w:val="00F947F4"/>
    <w:rsid w:val="00F96F41"/>
    <w:rsid w:val="00F9779C"/>
    <w:rsid w:val="00FA1197"/>
    <w:rsid w:val="00FA462E"/>
    <w:rsid w:val="00FA509B"/>
    <w:rsid w:val="00FA51A6"/>
    <w:rsid w:val="00FA5DD0"/>
    <w:rsid w:val="00FA6A7C"/>
    <w:rsid w:val="00FA7F10"/>
    <w:rsid w:val="00FB0191"/>
    <w:rsid w:val="00FB0B66"/>
    <w:rsid w:val="00FB24F2"/>
    <w:rsid w:val="00FB31F4"/>
    <w:rsid w:val="00FB325F"/>
    <w:rsid w:val="00FB376C"/>
    <w:rsid w:val="00FB47B5"/>
    <w:rsid w:val="00FB5D2F"/>
    <w:rsid w:val="00FB5D34"/>
    <w:rsid w:val="00FB7CFA"/>
    <w:rsid w:val="00FC0130"/>
    <w:rsid w:val="00FC01D3"/>
    <w:rsid w:val="00FC2249"/>
    <w:rsid w:val="00FC2E19"/>
    <w:rsid w:val="00FC415B"/>
    <w:rsid w:val="00FC70C4"/>
    <w:rsid w:val="00FD4537"/>
    <w:rsid w:val="00FD47A0"/>
    <w:rsid w:val="00FE13CE"/>
    <w:rsid w:val="00FE1C09"/>
    <w:rsid w:val="00FE24E8"/>
    <w:rsid w:val="00FE2BF9"/>
    <w:rsid w:val="00FE3C51"/>
    <w:rsid w:val="00FE3E05"/>
    <w:rsid w:val="00FE4088"/>
    <w:rsid w:val="00FE511E"/>
    <w:rsid w:val="00FE7AA0"/>
    <w:rsid w:val="00FF1CCE"/>
    <w:rsid w:val="00FF2AC9"/>
    <w:rsid w:val="00FF3446"/>
    <w:rsid w:val="00FF36CD"/>
    <w:rsid w:val="00FF4B97"/>
    <w:rsid w:val="00FF52B8"/>
    <w:rsid w:val="00FF623E"/>
    <w:rsid w:val="00FF6612"/>
    <w:rsid w:val="00FF737B"/>
    <w:rsid w:val="00FF79DB"/>
    <w:rsid w:val="00FF7B58"/>
    <w:rsid w:val="00FF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BC1F"/>
  <w15:chartTrackingRefBased/>
  <w15:docId w15:val="{7BA178F2-3E6A-4663-A047-9999949B3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5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F637F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637FD"/>
    <w:rPr>
      <w:rFonts w:ascii="Times New Roman" w:eastAsia="Times New Roman" w:hAnsi="Times New Roman" w:cs="Times New Roman"/>
      <w:sz w:val="16"/>
      <w:szCs w:val="16"/>
      <w:lang w:eastAsia="ru-RU"/>
    </w:rPr>
  </w:style>
  <w:style w:type="character" w:styleId="a9">
    <w:name w:val="Hyperlink"/>
    <w:basedOn w:val="a0"/>
    <w:uiPriority w:val="99"/>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1">
    <w:name w:val="Body Text Indent 3"/>
    <w:basedOn w:val="a"/>
    <w:link w:val="32"/>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unhideWhenUsed/>
    <w:rsid w:val="00A12647"/>
    <w:pPr>
      <w:spacing w:line="240" w:lineRule="auto"/>
    </w:pPr>
    <w:rPr>
      <w:sz w:val="20"/>
      <w:szCs w:val="20"/>
    </w:rPr>
  </w:style>
  <w:style w:type="character" w:customStyle="1" w:styleId="af1">
    <w:name w:val="Текст примечания Знак"/>
    <w:basedOn w:val="a0"/>
    <w:link w:val="af0"/>
    <w:uiPriority w:val="99"/>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ConsPlusNormal0">
    <w:name w:val="ConsPlusNormal Знак"/>
    <w:link w:val="ConsPlusNormal"/>
    <w:rsid w:val="006B4D64"/>
    <w:rPr>
      <w:rFonts w:ascii="Calibri" w:eastAsia="Times New Roman" w:hAnsi="Calibri" w:cs="Calibri"/>
      <w:szCs w:val="20"/>
      <w:lang w:eastAsia="ru-RU"/>
    </w:rPr>
  </w:style>
  <w:style w:type="paragraph" w:styleId="af4">
    <w:name w:val="footnote text"/>
    <w:basedOn w:val="a"/>
    <w:link w:val="af5"/>
    <w:uiPriority w:val="99"/>
    <w:semiHidden/>
    <w:unhideWhenUsed/>
    <w:rsid w:val="004615D8"/>
    <w:pPr>
      <w:spacing w:after="0" w:line="240" w:lineRule="auto"/>
    </w:pPr>
    <w:rPr>
      <w:sz w:val="20"/>
      <w:szCs w:val="20"/>
    </w:rPr>
  </w:style>
  <w:style w:type="character" w:customStyle="1" w:styleId="af5">
    <w:name w:val="Текст сноски Знак"/>
    <w:basedOn w:val="a0"/>
    <w:link w:val="af4"/>
    <w:uiPriority w:val="99"/>
    <w:semiHidden/>
    <w:rsid w:val="004615D8"/>
    <w:rPr>
      <w:sz w:val="20"/>
      <w:szCs w:val="20"/>
    </w:rPr>
  </w:style>
  <w:style w:type="character" w:styleId="af6">
    <w:name w:val="footnote reference"/>
    <w:basedOn w:val="a0"/>
    <w:uiPriority w:val="99"/>
    <w:semiHidden/>
    <w:unhideWhenUsed/>
    <w:rsid w:val="004615D8"/>
    <w:rPr>
      <w:vertAlign w:val="superscript"/>
    </w:rPr>
  </w:style>
  <w:style w:type="paragraph" w:customStyle="1" w:styleId="1">
    <w:name w:val="1"/>
    <w:basedOn w:val="a"/>
    <w:next w:val="a"/>
    <w:uiPriority w:val="10"/>
    <w:qFormat/>
    <w:rsid w:val="009D4EF7"/>
    <w:pPr>
      <w:spacing w:after="0" w:line="240" w:lineRule="auto"/>
      <w:contextualSpacing/>
    </w:pPr>
    <w:rPr>
      <w:rFonts w:ascii="Calibri Light" w:eastAsia="SimSun" w:hAnsi="Calibri Light" w:cs="Times New Roman"/>
      <w:color w:val="2E74B5"/>
      <w:spacing w:val="-7"/>
      <w:sz w:val="80"/>
      <w:szCs w:val="80"/>
      <w:lang w:eastAsia="ru-RU"/>
    </w:rPr>
  </w:style>
  <w:style w:type="character" w:customStyle="1" w:styleId="af7">
    <w:name w:val="Название Знак"/>
    <w:link w:val="af8"/>
    <w:uiPriority w:val="10"/>
    <w:rsid w:val="009D4EF7"/>
    <w:rPr>
      <w:rFonts w:ascii="Calibri Light" w:eastAsia="SimSun" w:hAnsi="Calibri Light" w:cs="Times New Roman"/>
      <w:color w:val="2E74B5"/>
      <w:spacing w:val="-7"/>
      <w:sz w:val="80"/>
      <w:szCs w:val="80"/>
    </w:rPr>
  </w:style>
  <w:style w:type="paragraph" w:styleId="af8">
    <w:name w:val="Title"/>
    <w:basedOn w:val="a"/>
    <w:next w:val="a"/>
    <w:link w:val="af7"/>
    <w:uiPriority w:val="10"/>
    <w:qFormat/>
    <w:rsid w:val="009D4EF7"/>
    <w:pPr>
      <w:spacing w:after="0" w:line="240" w:lineRule="auto"/>
      <w:contextualSpacing/>
    </w:pPr>
    <w:rPr>
      <w:rFonts w:ascii="Calibri Light" w:eastAsia="SimSun" w:hAnsi="Calibri Light" w:cs="Times New Roman"/>
      <w:color w:val="2E74B5"/>
      <w:spacing w:val="-7"/>
      <w:sz w:val="80"/>
      <w:szCs w:val="80"/>
    </w:rPr>
  </w:style>
  <w:style w:type="character" w:customStyle="1" w:styleId="af9">
    <w:name w:val="Заголовок Знак"/>
    <w:basedOn w:val="a0"/>
    <w:uiPriority w:val="10"/>
    <w:rsid w:val="009D4EF7"/>
    <w:rPr>
      <w:rFonts w:asciiTheme="majorHAnsi" w:eastAsiaTheme="majorEastAsia" w:hAnsiTheme="majorHAnsi" w:cstheme="majorBidi"/>
      <w:spacing w:val="-10"/>
      <w:kern w:val="28"/>
      <w:sz w:val="56"/>
      <w:szCs w:val="56"/>
    </w:rPr>
  </w:style>
  <w:style w:type="table" w:customStyle="1" w:styleId="10">
    <w:name w:val="Сетка таблицы1"/>
    <w:basedOn w:val="a1"/>
    <w:next w:val="ae"/>
    <w:uiPriority w:val="39"/>
    <w:rsid w:val="00BD3C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e"/>
    <w:uiPriority w:val="39"/>
    <w:rsid w:val="00AB3E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253322639">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 w:id="166771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6383FAFED5836BA683A4E46FD7C2B4DA1B86A22A1F29DACD4885AAE48876D037B7C9934D8B5430D81FB196E9D7FA352DAF0D7AE26A498416BD78950Q4H2J" TargetMode="External"/><Relationship Id="rId18" Type="http://schemas.openxmlformats.org/officeDocument/2006/relationships/hyperlink" Target="http://mbucbs.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CD19829635EC6D0FEA370972AFF6549FF361BBFD158297BCA4F5672F704A8107488DB712A27203A80A6E075B5D6F30BEA4DE76CD2DP4Z7D" TargetMode="External"/><Relationship Id="rId17" Type="http://schemas.openxmlformats.org/officeDocument/2006/relationships/hyperlink" Target="http://mbucbs.ru" TargetMode="External"/><Relationship Id="rId2" Type="http://schemas.openxmlformats.org/officeDocument/2006/relationships/numbering" Target="numbering.xml"/><Relationship Id="rId16" Type="http://schemas.openxmlformats.org/officeDocument/2006/relationships/hyperlink" Target="https://&#1085;&#1086;&#1088;&#1080;&#1083;&#1100;&#1089;&#1082;.&#1088;&#1092;"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45025E39BD1D983561907E014F9FB58B3F0B0E065FD282C59D372002DE53974FD6B49066D25AE50A9ED67B2C645EA3FF43A5B4EC8AC10A913A7EEC0uB4FH" TargetMode="External"/><Relationship Id="rId5" Type="http://schemas.openxmlformats.org/officeDocument/2006/relationships/webSettings" Target="webSettings.xml"/><Relationship Id="rId15" Type="http://schemas.openxmlformats.org/officeDocument/2006/relationships/hyperlink" Target="https://login.consultant.ru/link/?req=doc&amp;base=RLAW123&amp;n=356535&amp;dst=100324" TargetMode="External"/><Relationship Id="rId10" Type="http://schemas.openxmlformats.org/officeDocument/2006/relationships/hyperlink" Target="consultantplus://offline/ref=0EDCF405E554346727C57C6777FC8AF44B288BE5EF8640DCCFCB987983BFD3DD6CB8976FC56E0F65809F20C566E4E5613FDD50603A72038118362543YE27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0EDCF405E554346727C57C6777FC8AF44B288BE5EF8640DCCFCB987983BFD3DD6CB8976FC56E0F65809F24C36AE4E5613FDD50603A72038118362543YE27H" TargetMode="External"/><Relationship Id="rId14" Type="http://schemas.openxmlformats.org/officeDocument/2006/relationships/hyperlink" Target="consultantplus://offline/ref=AB6AFA6578D09181D4E216D3E54982AB8C75D22A1FD2D623A3987251141125B992E84099AF4DBE4CF1BE5CD4EAE16EDC2BDCB4317E8F69B52E96AB97bAB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E4A85-3854-48A2-A602-24BBB6AD1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20</Pages>
  <Words>6796</Words>
  <Characters>38742</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Штучный Владимир Игоревич</cp:lastModifiedBy>
  <cp:revision>28</cp:revision>
  <cp:lastPrinted>2025-12-23T05:30:00Z</cp:lastPrinted>
  <dcterms:created xsi:type="dcterms:W3CDTF">2025-11-25T07:36:00Z</dcterms:created>
  <dcterms:modified xsi:type="dcterms:W3CDTF">2025-12-23T05:30:00Z</dcterms:modified>
</cp:coreProperties>
</file>