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186AA" w14:textId="77777777" w:rsidR="00750D1D" w:rsidRPr="007723DB" w:rsidRDefault="00750D1D" w:rsidP="00750D1D">
      <w:pPr>
        <w:pStyle w:val="a7"/>
        <w:tabs>
          <w:tab w:val="left" w:pos="5529"/>
        </w:tabs>
        <w:spacing w:line="228" w:lineRule="auto"/>
        <w:jc w:val="center"/>
        <w:rPr>
          <w:sz w:val="26"/>
          <w:szCs w:val="26"/>
        </w:rPr>
      </w:pPr>
      <w:r w:rsidRPr="007723DB">
        <w:rPr>
          <w:noProof/>
        </w:rPr>
        <w:drawing>
          <wp:inline distT="0" distB="0" distL="0" distR="0" wp14:anchorId="3CE72B3B" wp14:editId="0B72566C">
            <wp:extent cx="466725" cy="561975"/>
            <wp:effectExtent l="1905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908068A" w14:textId="77777777" w:rsidR="00750D1D" w:rsidRPr="007723DB" w:rsidRDefault="00750D1D" w:rsidP="00750D1D">
      <w:pPr>
        <w:pStyle w:val="a7"/>
        <w:jc w:val="center"/>
        <w:rPr>
          <w:sz w:val="26"/>
          <w:szCs w:val="26"/>
        </w:rPr>
      </w:pPr>
      <w:r w:rsidRPr="007723DB">
        <w:rPr>
          <w:sz w:val="26"/>
          <w:szCs w:val="26"/>
        </w:rPr>
        <w:t>КРАСНОЯРСКИЙ КРАЙ</w:t>
      </w:r>
    </w:p>
    <w:p w14:paraId="73EFD3B7" w14:textId="77777777" w:rsidR="00750D1D" w:rsidRPr="007723DB" w:rsidRDefault="00750D1D" w:rsidP="00750D1D">
      <w:pPr>
        <w:pStyle w:val="a7"/>
        <w:tabs>
          <w:tab w:val="left" w:pos="5529"/>
        </w:tabs>
        <w:jc w:val="center"/>
        <w:rPr>
          <w:sz w:val="26"/>
          <w:szCs w:val="26"/>
        </w:rPr>
      </w:pPr>
      <w:r w:rsidRPr="007723DB">
        <w:rPr>
          <w:sz w:val="26"/>
          <w:szCs w:val="26"/>
        </w:rPr>
        <w:t>АДМИНИСТРАЦИЯ ГОРОДА НОРИЛЬСКА</w:t>
      </w:r>
    </w:p>
    <w:p w14:paraId="529A0FC9" w14:textId="77777777" w:rsidR="00750D1D" w:rsidRPr="007723DB" w:rsidRDefault="00750D1D" w:rsidP="00750D1D">
      <w:pPr>
        <w:pStyle w:val="a7"/>
        <w:jc w:val="center"/>
        <w:outlineLvl w:val="0"/>
        <w:rPr>
          <w:b/>
          <w:bCs/>
          <w:sz w:val="10"/>
          <w:szCs w:val="10"/>
        </w:rPr>
      </w:pPr>
    </w:p>
    <w:p w14:paraId="7B5C790B" w14:textId="77777777" w:rsidR="00750D1D" w:rsidRPr="007723DB" w:rsidRDefault="00750D1D" w:rsidP="00750D1D">
      <w:pPr>
        <w:pStyle w:val="a7"/>
        <w:jc w:val="center"/>
        <w:outlineLvl w:val="0"/>
        <w:rPr>
          <w:b/>
          <w:bCs/>
          <w:sz w:val="28"/>
          <w:szCs w:val="28"/>
        </w:rPr>
      </w:pPr>
      <w:r w:rsidRPr="007723DB">
        <w:rPr>
          <w:b/>
          <w:bCs/>
          <w:sz w:val="28"/>
          <w:szCs w:val="28"/>
        </w:rPr>
        <w:t>ПОСТАНОВЛЕНИЕ</w:t>
      </w:r>
    </w:p>
    <w:p w14:paraId="259C91D6" w14:textId="77777777" w:rsidR="00750D1D" w:rsidRPr="007723DB" w:rsidRDefault="00750D1D" w:rsidP="00750D1D">
      <w:pPr>
        <w:spacing w:after="0" w:line="240" w:lineRule="auto"/>
        <w:jc w:val="center"/>
        <w:rPr>
          <w:rFonts w:ascii="Times New Roman" w:hAnsi="Times New Roman"/>
          <w:sz w:val="10"/>
          <w:szCs w:val="10"/>
        </w:rPr>
      </w:pPr>
    </w:p>
    <w:p w14:paraId="02937585" w14:textId="77777777" w:rsidR="00750D1D" w:rsidRPr="007723DB" w:rsidRDefault="00750D1D" w:rsidP="00750D1D">
      <w:pPr>
        <w:spacing w:after="0" w:line="240" w:lineRule="auto"/>
        <w:rPr>
          <w:rFonts w:ascii="Times New Roman" w:hAnsi="Times New Roman"/>
          <w:sz w:val="26"/>
          <w:szCs w:val="26"/>
        </w:rPr>
      </w:pPr>
      <w:r w:rsidRPr="007723DB">
        <w:rPr>
          <w:rFonts w:ascii="Times New Roman" w:hAnsi="Times New Roman"/>
          <w:sz w:val="26"/>
          <w:szCs w:val="26"/>
        </w:rPr>
        <w:t>_____________</w:t>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t xml:space="preserve">        г. Норильск</w:t>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t xml:space="preserve">             № _____</w:t>
      </w:r>
    </w:p>
    <w:p w14:paraId="6E101A53" w14:textId="77777777" w:rsidR="00750D1D" w:rsidRPr="007723DB" w:rsidRDefault="00750D1D" w:rsidP="00750D1D">
      <w:pPr>
        <w:pStyle w:val="ConsPlusTitle"/>
        <w:widowControl/>
        <w:jc w:val="both"/>
        <w:rPr>
          <w:rFonts w:ascii="Times New Roman" w:hAnsi="Times New Roman" w:cs="Times New Roman"/>
          <w:b w:val="0"/>
          <w:sz w:val="26"/>
          <w:szCs w:val="26"/>
        </w:rPr>
      </w:pPr>
    </w:p>
    <w:p w14:paraId="7ACEC608" w14:textId="1079BE1A" w:rsidR="00750D1D" w:rsidRPr="001B3003" w:rsidRDefault="00750D1D" w:rsidP="00750D1D">
      <w:pPr>
        <w:pStyle w:val="ConsPlusTitle"/>
        <w:widowControl/>
        <w:jc w:val="both"/>
        <w:rPr>
          <w:rFonts w:ascii="Times New Roman" w:hAnsi="Times New Roman"/>
          <w:sz w:val="26"/>
          <w:szCs w:val="26"/>
        </w:rPr>
      </w:pPr>
      <w:r w:rsidRPr="001B3003">
        <w:rPr>
          <w:rFonts w:ascii="Times New Roman" w:hAnsi="Times New Roman" w:cs="Times New Roman"/>
          <w:b w:val="0"/>
          <w:sz w:val="26"/>
          <w:szCs w:val="26"/>
        </w:rPr>
        <w:t xml:space="preserve">О </w:t>
      </w:r>
      <w:r>
        <w:rPr>
          <w:rFonts w:ascii="Times New Roman" w:hAnsi="Times New Roman" w:cs="Times New Roman"/>
          <w:b w:val="0"/>
          <w:sz w:val="26"/>
          <w:szCs w:val="26"/>
        </w:rPr>
        <w:t>внесении изменений</w:t>
      </w:r>
      <w:r w:rsidRPr="006F4A81">
        <w:rPr>
          <w:rFonts w:ascii="Times New Roman" w:hAnsi="Times New Roman" w:cs="Times New Roman"/>
          <w:b w:val="0"/>
          <w:sz w:val="26"/>
          <w:szCs w:val="26"/>
        </w:rPr>
        <w:t xml:space="preserve"> </w:t>
      </w:r>
      <w:r w:rsidRPr="001B3003">
        <w:rPr>
          <w:rFonts w:ascii="Times New Roman" w:hAnsi="Times New Roman" w:cs="Times New Roman"/>
          <w:b w:val="0"/>
          <w:sz w:val="26"/>
          <w:szCs w:val="26"/>
        </w:rPr>
        <w:t xml:space="preserve">в постановление Администрации города Норильска от </w:t>
      </w:r>
      <w:r w:rsidR="00FE3D57">
        <w:rPr>
          <w:rFonts w:ascii="Times New Roman" w:hAnsi="Times New Roman" w:cs="Times New Roman"/>
          <w:b w:val="0"/>
          <w:sz w:val="26"/>
          <w:szCs w:val="26"/>
        </w:rPr>
        <w:t>27</w:t>
      </w:r>
      <w:r>
        <w:rPr>
          <w:rFonts w:ascii="Times New Roman" w:hAnsi="Times New Roman" w:cs="Times New Roman"/>
          <w:b w:val="0"/>
          <w:sz w:val="26"/>
          <w:szCs w:val="26"/>
        </w:rPr>
        <w:t>.03.2024</w:t>
      </w:r>
      <w:r w:rsidRPr="001B3003">
        <w:rPr>
          <w:rFonts w:ascii="Times New Roman" w:hAnsi="Times New Roman" w:cs="Times New Roman"/>
          <w:b w:val="0"/>
          <w:sz w:val="26"/>
          <w:szCs w:val="26"/>
        </w:rPr>
        <w:t xml:space="preserve"> № </w:t>
      </w:r>
      <w:r w:rsidR="00FE3D57">
        <w:rPr>
          <w:rFonts w:ascii="Times New Roman" w:hAnsi="Times New Roman" w:cs="Times New Roman"/>
          <w:b w:val="0"/>
          <w:sz w:val="26"/>
          <w:szCs w:val="26"/>
        </w:rPr>
        <w:t>14</w:t>
      </w:r>
      <w:r w:rsidR="00284B08">
        <w:rPr>
          <w:rFonts w:ascii="Times New Roman" w:hAnsi="Times New Roman" w:cs="Times New Roman"/>
          <w:b w:val="0"/>
          <w:sz w:val="26"/>
          <w:szCs w:val="26"/>
        </w:rPr>
        <w:t>1</w:t>
      </w:r>
    </w:p>
    <w:p w14:paraId="6990169E" w14:textId="77777777" w:rsidR="00750D1D" w:rsidRPr="007723DB" w:rsidRDefault="00750D1D" w:rsidP="00750D1D">
      <w:pPr>
        <w:autoSpaceDE w:val="0"/>
        <w:autoSpaceDN w:val="0"/>
        <w:adjustRightInd w:val="0"/>
        <w:spacing w:after="0" w:line="240" w:lineRule="auto"/>
        <w:jc w:val="both"/>
        <w:rPr>
          <w:rFonts w:ascii="Times New Roman" w:hAnsi="Times New Roman" w:cs="Times New Roman"/>
          <w:bCs/>
          <w:spacing w:val="-1"/>
          <w:sz w:val="26"/>
          <w:szCs w:val="26"/>
        </w:rPr>
      </w:pPr>
    </w:p>
    <w:p w14:paraId="57C09306" w14:textId="77777777" w:rsidR="00750D1D" w:rsidRPr="007723DB" w:rsidRDefault="00750D1D" w:rsidP="00750D1D">
      <w:pPr>
        <w:autoSpaceDE w:val="0"/>
        <w:autoSpaceDN w:val="0"/>
        <w:adjustRightInd w:val="0"/>
        <w:spacing w:after="0" w:line="240" w:lineRule="auto"/>
        <w:jc w:val="both"/>
        <w:outlineLvl w:val="0"/>
        <w:rPr>
          <w:rFonts w:ascii="Times New Roman" w:hAnsi="Times New Roman" w:cs="Times New Roman"/>
          <w:sz w:val="26"/>
          <w:szCs w:val="26"/>
        </w:rPr>
      </w:pPr>
    </w:p>
    <w:p w14:paraId="11D52F0A" w14:textId="227CE9E6" w:rsidR="00750D1D" w:rsidRPr="00945FFD" w:rsidRDefault="00750D1D" w:rsidP="00750D1D">
      <w:pPr>
        <w:autoSpaceDE w:val="0"/>
        <w:autoSpaceDN w:val="0"/>
        <w:adjustRightInd w:val="0"/>
        <w:spacing w:after="0" w:line="240" w:lineRule="auto"/>
        <w:ind w:firstLine="709"/>
        <w:jc w:val="both"/>
        <w:rPr>
          <w:rFonts w:ascii="Times New Roman" w:hAnsi="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w:t>
      </w:r>
      <w:r w:rsidR="00A81C89">
        <w:rPr>
          <w:rFonts w:ascii="Times New Roman" w:hAnsi="Times New Roman"/>
          <w:sz w:val="26"/>
          <w:szCs w:val="26"/>
        </w:rPr>
        <w:t xml:space="preserve"> </w:t>
      </w:r>
      <w:r>
        <w:rPr>
          <w:rFonts w:ascii="Times New Roman" w:hAnsi="Times New Roman"/>
          <w:sz w:val="26"/>
          <w:szCs w:val="26"/>
        </w:rPr>
        <w:t>№ </w:t>
      </w:r>
      <w:r w:rsidRPr="00945FFD">
        <w:rPr>
          <w:rFonts w:ascii="Times New Roman" w:hAnsi="Times New Roman"/>
          <w:sz w:val="26"/>
          <w:szCs w:val="26"/>
        </w:rPr>
        <w:t xml:space="preserve">540, руководствуясь </w:t>
      </w:r>
      <w:hyperlink r:id="rId9" w:history="1">
        <w:r w:rsidRPr="00945FFD">
          <w:rPr>
            <w:rFonts w:ascii="Times New Roman" w:hAnsi="Times New Roman"/>
            <w:sz w:val="26"/>
            <w:szCs w:val="26"/>
          </w:rPr>
          <w:t>ст. 61</w:t>
        </w:r>
      </w:hyperlink>
      <w:r w:rsidRPr="00945FFD">
        <w:rPr>
          <w:rFonts w:ascii="Times New Roman" w:hAnsi="Times New Roman"/>
          <w:sz w:val="26"/>
          <w:szCs w:val="26"/>
        </w:rPr>
        <w:t xml:space="preserve">, </w:t>
      </w:r>
      <w:hyperlink r:id="rId10" w:history="1">
        <w:r w:rsidRPr="00945FFD">
          <w:rPr>
            <w:rFonts w:ascii="Times New Roman" w:hAnsi="Times New Roman"/>
            <w:sz w:val="26"/>
            <w:szCs w:val="26"/>
          </w:rPr>
          <w:t>63</w:t>
        </w:r>
      </w:hyperlink>
      <w:r w:rsidRPr="00945FFD">
        <w:rPr>
          <w:rFonts w:ascii="Times New Roman" w:hAnsi="Times New Roman"/>
          <w:sz w:val="26"/>
          <w:szCs w:val="26"/>
        </w:rPr>
        <w:t xml:space="preserve"> Устава городского округа город Норильск Красноярского края,</w:t>
      </w:r>
      <w:r>
        <w:rPr>
          <w:rFonts w:ascii="Times New Roman" w:hAnsi="Times New Roman"/>
          <w:sz w:val="26"/>
          <w:szCs w:val="26"/>
        </w:rPr>
        <w:t xml:space="preserve"> </w:t>
      </w:r>
      <w:r w:rsidRPr="001F717B">
        <w:rPr>
          <w:rFonts w:ascii="Times New Roman" w:hAnsi="Times New Roman"/>
          <w:sz w:val="26"/>
          <w:szCs w:val="26"/>
        </w:rPr>
        <w:t>распоряжением Администрации города Норильска от 25.09.2025 № 125-орг «Об организации внесения изменений в административные регламенты предоставления муниципальных услуг»,</w:t>
      </w:r>
    </w:p>
    <w:p w14:paraId="3A7A4EA7" w14:textId="77777777" w:rsidR="00750D1D" w:rsidRDefault="00750D1D" w:rsidP="00750D1D">
      <w:pPr>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ПОСТАНОВЛЯЮ:</w:t>
      </w:r>
    </w:p>
    <w:p w14:paraId="0128231B" w14:textId="77777777" w:rsidR="00750D1D" w:rsidRPr="007723DB" w:rsidRDefault="00750D1D" w:rsidP="00750D1D">
      <w:pPr>
        <w:spacing w:after="0" w:line="240" w:lineRule="auto"/>
        <w:jc w:val="both"/>
        <w:rPr>
          <w:rFonts w:ascii="Times New Roman" w:hAnsi="Times New Roman" w:cs="Times New Roman"/>
          <w:sz w:val="26"/>
          <w:szCs w:val="26"/>
        </w:rPr>
      </w:pPr>
    </w:p>
    <w:p w14:paraId="7BD76C64" w14:textId="4096CE09" w:rsidR="00750D1D" w:rsidRDefault="00750D1D" w:rsidP="00750D1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B76FC1">
        <w:rPr>
          <w:rFonts w:ascii="Times New Roman" w:hAnsi="Times New Roman"/>
          <w:sz w:val="26"/>
          <w:szCs w:val="26"/>
        </w:rPr>
        <w:t>Внести в</w:t>
      </w:r>
      <w:r w:rsidRPr="007723DB">
        <w:rPr>
          <w:rFonts w:ascii="Times New Roman" w:hAnsi="Times New Roman" w:cs="Times New Roman"/>
          <w:sz w:val="26"/>
          <w:szCs w:val="26"/>
        </w:rPr>
        <w:t xml:space="preserve"> Административный </w:t>
      </w:r>
      <w:hyperlink r:id="rId11" w:history="1">
        <w:r w:rsidRPr="0000317A">
          <w:rPr>
            <w:rFonts w:ascii="Times New Roman" w:hAnsi="Times New Roman" w:cs="Times New Roman"/>
            <w:sz w:val="26"/>
            <w:szCs w:val="26"/>
          </w:rPr>
          <w:t>регламент</w:t>
        </w:r>
      </w:hyperlink>
      <w:r w:rsidRPr="0000317A">
        <w:rPr>
          <w:rFonts w:ascii="Times New Roman" w:hAnsi="Times New Roman" w:cs="Times New Roman"/>
          <w:sz w:val="26"/>
          <w:szCs w:val="26"/>
        </w:rPr>
        <w:t xml:space="preserve"> </w:t>
      </w:r>
      <w:r w:rsidR="00284B08" w:rsidRPr="009E4701">
        <w:rPr>
          <w:rFonts w:ascii="Times New Roman" w:hAnsi="Times New Roman" w:cs="Times New Roman"/>
          <w:sz w:val="26"/>
          <w:szCs w:val="26"/>
        </w:rPr>
        <w:t xml:space="preserve">предоставления услуги </w:t>
      </w:r>
      <w:r w:rsidR="00284B08" w:rsidRPr="009E4701">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r>
        <w:rPr>
          <w:rFonts w:ascii="Times New Roman" w:hAnsi="Times New Roman" w:cs="Times New Roman"/>
          <w:sz w:val="26"/>
          <w:szCs w:val="26"/>
        </w:rPr>
        <w:t>,</w:t>
      </w:r>
      <w:r w:rsidRPr="002A0B16">
        <w:rPr>
          <w:rFonts w:ascii="Times New Roman" w:hAnsi="Times New Roman"/>
          <w:sz w:val="26"/>
          <w:szCs w:val="26"/>
        </w:rPr>
        <w:t xml:space="preserve"> </w:t>
      </w:r>
      <w:r w:rsidRPr="00C07CE2">
        <w:rPr>
          <w:rFonts w:ascii="Times New Roman" w:hAnsi="Times New Roman"/>
          <w:sz w:val="26"/>
          <w:szCs w:val="26"/>
        </w:rPr>
        <w:t xml:space="preserve">утвержденный постановлением Администрации города Норильска от </w:t>
      </w:r>
      <w:r w:rsidR="00FE3D57">
        <w:rPr>
          <w:rFonts w:ascii="Times New Roman" w:hAnsi="Times New Roman"/>
          <w:sz w:val="26"/>
          <w:szCs w:val="26"/>
        </w:rPr>
        <w:t>27.03</w:t>
      </w:r>
      <w:r>
        <w:rPr>
          <w:rFonts w:ascii="Times New Roman" w:hAnsi="Times New Roman"/>
          <w:sz w:val="26"/>
          <w:szCs w:val="26"/>
        </w:rPr>
        <w:t>.2024</w:t>
      </w:r>
      <w:r w:rsidRPr="00C07CE2">
        <w:rPr>
          <w:rFonts w:ascii="Times New Roman" w:hAnsi="Times New Roman"/>
          <w:sz w:val="26"/>
          <w:szCs w:val="26"/>
        </w:rPr>
        <w:t xml:space="preserve"> № </w:t>
      </w:r>
      <w:r w:rsidR="00FE3D57">
        <w:rPr>
          <w:rFonts w:ascii="Times New Roman" w:hAnsi="Times New Roman"/>
          <w:sz w:val="26"/>
          <w:szCs w:val="26"/>
        </w:rPr>
        <w:t>14</w:t>
      </w:r>
      <w:r w:rsidR="00284B08">
        <w:rPr>
          <w:rFonts w:ascii="Times New Roman" w:hAnsi="Times New Roman"/>
          <w:sz w:val="26"/>
          <w:szCs w:val="26"/>
        </w:rPr>
        <w:t>1</w:t>
      </w:r>
      <w:r>
        <w:rPr>
          <w:rFonts w:ascii="Times New Roman" w:hAnsi="Times New Roman"/>
          <w:sz w:val="26"/>
          <w:szCs w:val="26"/>
        </w:rPr>
        <w:t xml:space="preserve"> </w:t>
      </w:r>
      <w:r w:rsidRPr="00C07CE2">
        <w:rPr>
          <w:rFonts w:ascii="Times New Roman" w:hAnsi="Times New Roman"/>
          <w:sz w:val="26"/>
          <w:szCs w:val="26"/>
        </w:rPr>
        <w:t xml:space="preserve">(далее – Административный регламент), </w:t>
      </w:r>
      <w:r w:rsidRPr="006F4A81">
        <w:rPr>
          <w:rFonts w:ascii="Times New Roman" w:hAnsi="Times New Roman"/>
          <w:sz w:val="26"/>
          <w:szCs w:val="26"/>
        </w:rPr>
        <w:t xml:space="preserve">следующее изменение: </w:t>
      </w:r>
    </w:p>
    <w:p w14:paraId="12663144" w14:textId="77777777" w:rsidR="00750D1D" w:rsidRDefault="00750D1D" w:rsidP="00750D1D">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57CC329"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7723DB">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E57E458"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7723DB">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Pr="007723DB">
        <w:rPr>
          <w:rFonts w:ascii="Times New Roman" w:hAnsi="Times New Roman"/>
          <w:sz w:val="26"/>
          <w:szCs w:val="26"/>
        </w:rPr>
        <w:t xml:space="preserve"> «Заполярная правда».</w:t>
      </w:r>
    </w:p>
    <w:p w14:paraId="1CDFE5E7" w14:textId="77777777" w:rsidR="00750D1D" w:rsidRPr="0000317A" w:rsidRDefault="00750D1D" w:rsidP="00750D1D">
      <w:pPr>
        <w:autoSpaceDE w:val="0"/>
        <w:autoSpaceDN w:val="0"/>
        <w:adjustRightInd w:val="0"/>
        <w:spacing w:after="0" w:line="240" w:lineRule="auto"/>
        <w:ind w:firstLine="708"/>
        <w:jc w:val="both"/>
        <w:rPr>
          <w:rFonts w:ascii="Times New Roman" w:hAnsi="Times New Roman" w:cs="Times New Roman"/>
          <w:color w:val="FF0000"/>
          <w:sz w:val="26"/>
          <w:szCs w:val="26"/>
        </w:rPr>
      </w:pPr>
    </w:p>
    <w:p w14:paraId="548391E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5681339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35A51E8B" w14:textId="77777777" w:rsidR="00750D1D" w:rsidRPr="0000317A" w:rsidRDefault="00750D1D" w:rsidP="00750D1D">
      <w:pPr>
        <w:autoSpaceDE w:val="0"/>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Глава города Норильска</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Д.В. Карасев</w:t>
      </w:r>
    </w:p>
    <w:p w14:paraId="1A91898C"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5C568B89"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7F33F223"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06DD3416"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F23DDC5"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4DFFCE18"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9924E8D"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2CDC5D47" w14:textId="77777777" w:rsidR="00750D1D" w:rsidRDefault="00750D1D" w:rsidP="00750D1D">
      <w:pPr>
        <w:tabs>
          <w:tab w:val="left" w:pos="720"/>
        </w:tabs>
        <w:spacing w:after="0" w:line="240" w:lineRule="auto"/>
        <w:jc w:val="both"/>
        <w:rPr>
          <w:rFonts w:ascii="Times New Roman" w:hAnsi="Times New Roman" w:cs="Times New Roman"/>
        </w:rPr>
      </w:pPr>
    </w:p>
    <w:p w14:paraId="344F043F" w14:textId="77777777" w:rsidR="00FE3D57" w:rsidRDefault="00FE3D57" w:rsidP="00750D1D">
      <w:pPr>
        <w:tabs>
          <w:tab w:val="left" w:pos="720"/>
        </w:tabs>
        <w:spacing w:after="0" w:line="240" w:lineRule="auto"/>
        <w:jc w:val="both"/>
        <w:rPr>
          <w:rFonts w:ascii="Times New Roman" w:hAnsi="Times New Roman" w:cs="Times New Roman"/>
        </w:rPr>
      </w:pPr>
    </w:p>
    <w:p w14:paraId="5662C0F9" w14:textId="77777777" w:rsidR="00FE3D57" w:rsidRPr="0000317A" w:rsidRDefault="00FE3D57" w:rsidP="00750D1D">
      <w:pPr>
        <w:tabs>
          <w:tab w:val="left" w:pos="720"/>
        </w:tabs>
        <w:spacing w:after="0" w:line="240" w:lineRule="auto"/>
        <w:jc w:val="both"/>
        <w:rPr>
          <w:rFonts w:ascii="Times New Roman" w:hAnsi="Times New Roman" w:cs="Times New Roman"/>
        </w:rPr>
      </w:pPr>
    </w:p>
    <w:p w14:paraId="1CF32F68" w14:textId="77777777" w:rsidR="00750D1D" w:rsidRPr="0000317A" w:rsidRDefault="00750D1D" w:rsidP="00750D1D">
      <w:pPr>
        <w:tabs>
          <w:tab w:val="left" w:pos="720"/>
        </w:tabs>
        <w:spacing w:after="0" w:line="240" w:lineRule="auto"/>
        <w:jc w:val="both"/>
        <w:rPr>
          <w:rFonts w:ascii="Times New Roman" w:hAnsi="Times New Roman" w:cs="Times New Roman"/>
        </w:rPr>
      </w:pPr>
      <w:r w:rsidRPr="0000317A">
        <w:rPr>
          <w:rFonts w:ascii="Times New Roman" w:hAnsi="Times New Roman" w:cs="Times New Roman"/>
        </w:rPr>
        <w:t>Давыдова Инна Александровна</w:t>
      </w:r>
    </w:p>
    <w:p w14:paraId="7A2D75AC" w14:textId="77777777" w:rsidR="008C5958" w:rsidRDefault="00750D1D" w:rsidP="008C5958">
      <w:pPr>
        <w:spacing w:after="0" w:line="240" w:lineRule="auto"/>
        <w:jc w:val="both"/>
        <w:rPr>
          <w:rFonts w:ascii="Times New Roman" w:hAnsi="Times New Roman" w:cs="Times New Roman"/>
        </w:rPr>
      </w:pPr>
      <w:r w:rsidRPr="0000317A">
        <w:rPr>
          <w:rFonts w:ascii="Times New Roman" w:hAnsi="Times New Roman" w:cs="Times New Roman"/>
        </w:rPr>
        <w:t>437245</w:t>
      </w:r>
      <w:bookmarkStart w:id="0" w:name="P37"/>
      <w:bookmarkEnd w:id="0"/>
    </w:p>
    <w:p w14:paraId="49E5FD3C" w14:textId="7EC4BE82" w:rsidR="00750D1D" w:rsidRPr="008C5958" w:rsidRDefault="008C5958" w:rsidP="008C5958">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750D1D" w:rsidRPr="00117880">
        <w:rPr>
          <w:rFonts w:ascii="Times New Roman" w:hAnsi="Times New Roman" w:cs="Times New Roman"/>
          <w:sz w:val="26"/>
          <w:szCs w:val="26"/>
        </w:rPr>
        <w:t xml:space="preserve">Приложение </w:t>
      </w:r>
    </w:p>
    <w:p w14:paraId="1730B0E7"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к постановлению Администрации </w:t>
      </w:r>
    </w:p>
    <w:p w14:paraId="41FF5A0C"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города Норильска</w:t>
      </w:r>
    </w:p>
    <w:p w14:paraId="7C2E46D0"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от __________ № ___</w:t>
      </w:r>
    </w:p>
    <w:p w14:paraId="165F8C35" w14:textId="77777777" w:rsidR="00750D1D" w:rsidRPr="002E5468" w:rsidRDefault="00750D1D" w:rsidP="00750D1D">
      <w:pPr>
        <w:pStyle w:val="ConsPlusNormal"/>
        <w:jc w:val="both"/>
        <w:rPr>
          <w:rFonts w:ascii="Arial" w:hAnsi="Arial" w:cs="Arial"/>
          <w:sz w:val="26"/>
          <w:szCs w:val="26"/>
        </w:rPr>
      </w:pPr>
    </w:p>
    <w:p w14:paraId="6A927D6E" w14:textId="77777777" w:rsidR="00750D1D" w:rsidRPr="00115ED5" w:rsidRDefault="00750D1D" w:rsidP="00750D1D">
      <w:pPr>
        <w:pStyle w:val="ConsPlusNormal"/>
        <w:ind w:firstLine="5245"/>
        <w:outlineLvl w:val="0"/>
        <w:rPr>
          <w:rFonts w:ascii="Times New Roman" w:hAnsi="Times New Roman" w:cs="Times New Roman"/>
          <w:sz w:val="26"/>
          <w:szCs w:val="26"/>
        </w:rPr>
      </w:pPr>
      <w:r w:rsidRPr="00115ED5">
        <w:rPr>
          <w:rFonts w:ascii="Times New Roman" w:hAnsi="Times New Roman" w:cs="Times New Roman"/>
          <w:sz w:val="26"/>
          <w:szCs w:val="26"/>
        </w:rPr>
        <w:t>У</w:t>
      </w:r>
      <w:r>
        <w:rPr>
          <w:rFonts w:ascii="Times New Roman" w:hAnsi="Times New Roman" w:cs="Times New Roman"/>
          <w:sz w:val="26"/>
          <w:szCs w:val="26"/>
        </w:rPr>
        <w:t>ТВЕРЖДЕН</w:t>
      </w:r>
    </w:p>
    <w:p w14:paraId="10E2DD4D"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постановлением</w:t>
      </w:r>
    </w:p>
    <w:p w14:paraId="6A507B82"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Администрации города Норильска</w:t>
      </w:r>
    </w:p>
    <w:p w14:paraId="2C9F0E55" w14:textId="3081E4D0"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 xml:space="preserve">от </w:t>
      </w:r>
      <w:r w:rsidR="00725233">
        <w:rPr>
          <w:rFonts w:ascii="Times New Roman" w:hAnsi="Times New Roman" w:cs="Times New Roman"/>
          <w:sz w:val="26"/>
          <w:szCs w:val="26"/>
        </w:rPr>
        <w:t>27</w:t>
      </w:r>
      <w:r>
        <w:rPr>
          <w:rFonts w:ascii="Times New Roman" w:hAnsi="Times New Roman" w:cs="Times New Roman"/>
          <w:sz w:val="26"/>
          <w:szCs w:val="26"/>
        </w:rPr>
        <w:t>.03.2024</w:t>
      </w:r>
      <w:r w:rsidRPr="00115ED5">
        <w:rPr>
          <w:rFonts w:ascii="Times New Roman" w:hAnsi="Times New Roman" w:cs="Times New Roman"/>
          <w:sz w:val="26"/>
          <w:szCs w:val="26"/>
        </w:rPr>
        <w:t xml:space="preserve"> № </w:t>
      </w:r>
      <w:r w:rsidR="00725233">
        <w:rPr>
          <w:rFonts w:ascii="Times New Roman" w:hAnsi="Times New Roman" w:cs="Times New Roman"/>
          <w:sz w:val="26"/>
          <w:szCs w:val="26"/>
        </w:rPr>
        <w:t>141</w:t>
      </w:r>
    </w:p>
    <w:p w14:paraId="6CF5A021" w14:textId="77777777" w:rsidR="00750D1D" w:rsidRPr="0000317A" w:rsidRDefault="00750D1D" w:rsidP="00750D1D">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p>
    <w:p w14:paraId="260CF63F"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5A4F83DC" w14:textId="77777777" w:rsidR="00750D1D" w:rsidRPr="00124158"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Административный регламент</w:t>
      </w:r>
    </w:p>
    <w:p w14:paraId="0F61FB02" w14:textId="16F94884" w:rsidR="00750D1D" w:rsidRPr="00124158" w:rsidRDefault="00284B08" w:rsidP="00FE3D57">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124158">
        <w:rPr>
          <w:rFonts w:ascii="Times New Roman" w:eastAsiaTheme="minorEastAsia" w:hAnsi="Times New Roman" w:cs="Times New Roman"/>
          <w:b/>
          <w:bCs/>
          <w:sz w:val="26"/>
          <w:szCs w:val="26"/>
          <w:lang w:eastAsia="ru-RU"/>
        </w:rPr>
        <w:t>предоставления услуги по предоставлению информации о времени и месте культурно-досуговых мероприятий, киносеансов</w:t>
      </w:r>
    </w:p>
    <w:p w14:paraId="713B978A" w14:textId="77777777" w:rsidR="00CC7C09" w:rsidRPr="00124158"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124158"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Общие положения</w:t>
      </w:r>
    </w:p>
    <w:p w14:paraId="1F13CDC8" w14:textId="77777777" w:rsidR="006A1F53" w:rsidRPr="00124158"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124158"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124158"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A6B87BE" w14:textId="02E0D678" w:rsidR="0099104B" w:rsidRPr="00124158" w:rsidRDefault="0099104B" w:rsidP="0099104B">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Административный регламент </w:t>
      </w:r>
      <w:r w:rsidR="00284B08" w:rsidRPr="00124158">
        <w:rPr>
          <w:rFonts w:ascii="Times New Roman" w:hAnsi="Times New Roman" w:cs="Times New Roman"/>
          <w:sz w:val="26"/>
          <w:szCs w:val="26"/>
        </w:rPr>
        <w:t xml:space="preserve">предоставления услуги </w:t>
      </w:r>
      <w:r w:rsidR="00284B08" w:rsidRPr="00124158">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r w:rsidR="00284B08" w:rsidRPr="00124158">
        <w:rPr>
          <w:rFonts w:ascii="Times New Roman" w:hAnsi="Times New Roman" w:cs="Times New Roman"/>
          <w:sz w:val="26"/>
          <w:szCs w:val="26"/>
        </w:rPr>
        <w:t xml:space="preserve"> </w:t>
      </w:r>
      <w:r w:rsidRPr="00124158">
        <w:rPr>
          <w:rFonts w:ascii="Times New Roman" w:hAnsi="Times New Roman" w:cs="Times New Roman"/>
          <w:sz w:val="26"/>
          <w:szCs w:val="26"/>
        </w:rPr>
        <w:t xml:space="preserve">определяет порядок и стандарт </w:t>
      </w:r>
      <w:r w:rsidR="00284B08" w:rsidRPr="00124158">
        <w:rPr>
          <w:rFonts w:ascii="Times New Roman" w:hAnsi="Times New Roman" w:cs="Times New Roman"/>
          <w:sz w:val="26"/>
          <w:szCs w:val="26"/>
        </w:rPr>
        <w:t xml:space="preserve">предоставления услуги </w:t>
      </w:r>
      <w:r w:rsidR="00284B08" w:rsidRPr="00124158">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r w:rsidR="00284B08" w:rsidRPr="00124158">
        <w:rPr>
          <w:rFonts w:ascii="Times New Roman" w:eastAsia="Times New Roman" w:hAnsi="Times New Roman" w:cs="Times New Roman"/>
          <w:sz w:val="26"/>
          <w:szCs w:val="26"/>
          <w:lang w:eastAsia="ru-RU"/>
        </w:rPr>
        <w:t xml:space="preserve"> </w:t>
      </w:r>
      <w:r w:rsidRPr="00124158">
        <w:rPr>
          <w:rFonts w:ascii="Times New Roman" w:eastAsia="Times New Roman" w:hAnsi="Times New Roman" w:cs="Times New Roman"/>
          <w:sz w:val="26"/>
          <w:szCs w:val="26"/>
          <w:lang w:eastAsia="ru-RU"/>
        </w:rPr>
        <w:t xml:space="preserve">(далее </w:t>
      </w:r>
      <w:r w:rsidR="00BB324E" w:rsidRPr="00124158">
        <w:rPr>
          <w:rFonts w:ascii="Times New Roman" w:eastAsia="Times New Roman" w:hAnsi="Times New Roman" w:cs="Times New Roman"/>
          <w:sz w:val="26"/>
          <w:szCs w:val="26"/>
          <w:lang w:eastAsia="ru-RU"/>
        </w:rPr>
        <w:t>–</w:t>
      </w:r>
      <w:r w:rsidR="007B363A">
        <w:rPr>
          <w:rFonts w:ascii="Times New Roman" w:eastAsia="Times New Roman" w:hAnsi="Times New Roman" w:cs="Times New Roman"/>
          <w:sz w:val="26"/>
          <w:szCs w:val="26"/>
          <w:lang w:eastAsia="ru-RU"/>
        </w:rPr>
        <w:t xml:space="preserve"> </w:t>
      </w:r>
      <w:r w:rsidRPr="00124158">
        <w:rPr>
          <w:rFonts w:ascii="Times New Roman" w:eastAsia="Times New Roman" w:hAnsi="Times New Roman" w:cs="Times New Roman"/>
          <w:sz w:val="26"/>
          <w:szCs w:val="26"/>
          <w:lang w:eastAsia="ru-RU"/>
        </w:rPr>
        <w:t>услуга).</w:t>
      </w:r>
    </w:p>
    <w:p w14:paraId="25A26C31" w14:textId="77777777" w:rsidR="00652380" w:rsidRPr="00124158"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124158"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Круг заявителей</w:t>
      </w:r>
    </w:p>
    <w:p w14:paraId="11A8889E" w14:textId="77777777" w:rsidR="00124FF2" w:rsidRPr="00124158"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75B63C90" w14:textId="77777777" w:rsidR="00284B08" w:rsidRPr="00124158" w:rsidRDefault="00397FBB" w:rsidP="00284B08">
      <w:pPr>
        <w:pStyle w:val="ab"/>
        <w:spacing w:after="0" w:line="288" w:lineRule="atLeast"/>
        <w:ind w:firstLine="708"/>
        <w:jc w:val="both"/>
        <w:rPr>
          <w:rFonts w:eastAsiaTheme="minorEastAsia"/>
          <w:sz w:val="26"/>
          <w:szCs w:val="26"/>
        </w:rPr>
      </w:pPr>
      <w:r w:rsidRPr="00124158">
        <w:rPr>
          <w:sz w:val="26"/>
          <w:szCs w:val="26"/>
        </w:rPr>
        <w:t xml:space="preserve">1.2. </w:t>
      </w:r>
      <w:r w:rsidR="00435C39" w:rsidRPr="00124158">
        <w:rPr>
          <w:rFonts w:eastAsiaTheme="minorEastAsia"/>
          <w:sz w:val="26"/>
          <w:szCs w:val="26"/>
        </w:rPr>
        <w:t>Услуга предоставляется физическим и юридическим лицам</w:t>
      </w:r>
      <w:r w:rsidR="00284B08" w:rsidRPr="00124158">
        <w:rPr>
          <w:rFonts w:eastAsiaTheme="minorEastAsia"/>
          <w:sz w:val="26"/>
          <w:szCs w:val="26"/>
        </w:rPr>
        <w:t xml:space="preserve"> </w:t>
      </w:r>
      <w:r w:rsidR="00284B08" w:rsidRPr="00124158">
        <w:rPr>
          <w:sz w:val="26"/>
          <w:szCs w:val="26"/>
        </w:rPr>
        <w:t>(далее по тексту - Заявитель)</w:t>
      </w:r>
      <w:r w:rsidR="00435C39" w:rsidRPr="00124158">
        <w:rPr>
          <w:rFonts w:eastAsiaTheme="minorEastAsia"/>
          <w:sz w:val="26"/>
          <w:szCs w:val="26"/>
        </w:rPr>
        <w:t xml:space="preserve">, обратившимся за предоставлением данной услуги </w:t>
      </w:r>
      <w:r w:rsidR="00BB324E" w:rsidRPr="00124158">
        <w:rPr>
          <w:rFonts w:eastAsiaTheme="minorEastAsia"/>
          <w:sz w:val="26"/>
          <w:szCs w:val="26"/>
        </w:rPr>
        <w:t>в</w:t>
      </w:r>
      <w:r w:rsidR="00284B08" w:rsidRPr="00124158">
        <w:rPr>
          <w:rFonts w:eastAsiaTheme="minorEastAsia"/>
          <w:sz w:val="26"/>
          <w:szCs w:val="26"/>
        </w:rPr>
        <w:t>:</w:t>
      </w:r>
      <w:r w:rsidR="00BB324E" w:rsidRPr="00124158">
        <w:rPr>
          <w:rFonts w:eastAsiaTheme="minorEastAsia"/>
          <w:sz w:val="26"/>
          <w:szCs w:val="26"/>
        </w:rPr>
        <w:t xml:space="preserve"> </w:t>
      </w:r>
    </w:p>
    <w:p w14:paraId="6DD6024A" w14:textId="527F7FE8" w:rsidR="00284B08" w:rsidRPr="00124158" w:rsidRDefault="00284B08" w:rsidP="00284B08">
      <w:pPr>
        <w:pStyle w:val="ab"/>
        <w:spacing w:after="0" w:line="288" w:lineRule="atLeast"/>
        <w:ind w:firstLine="708"/>
        <w:jc w:val="both"/>
        <w:rPr>
          <w:rFonts w:eastAsiaTheme="minorEastAsia"/>
          <w:sz w:val="26"/>
          <w:szCs w:val="26"/>
        </w:rPr>
      </w:pPr>
      <w:r w:rsidRPr="00124158">
        <w:rPr>
          <w:rFonts w:eastAsiaTheme="minorEastAsia"/>
          <w:sz w:val="26"/>
          <w:szCs w:val="26"/>
        </w:rPr>
        <w:t>- Муниципальное бюджетное учреждение культуры «Культурно-досуговый центр «Юбилейный»;</w:t>
      </w:r>
    </w:p>
    <w:p w14:paraId="4622C972" w14:textId="77777777"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Муниципальное бюджетное учреждение культуры «Городской центр культуры»;</w:t>
      </w:r>
    </w:p>
    <w:p w14:paraId="3F96EEDC" w14:textId="77777777"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Муниципальное бюджетное учреждение культуры «Культурно-досуговый центр имени Владимира Высоцкого»;</w:t>
      </w:r>
    </w:p>
    <w:p w14:paraId="1C563C99" w14:textId="77777777"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Муниципальное бюджетное учреждение «Кинокомплекс «Родина».</w:t>
      </w:r>
    </w:p>
    <w:p w14:paraId="5364B93E" w14:textId="0096FAEC" w:rsidR="00035D26" w:rsidRPr="00124158"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1.3. Порядок предоставления услуги не зависит от категории </w:t>
      </w:r>
      <w:r w:rsidR="006F7BE6" w:rsidRPr="00124158">
        <w:rPr>
          <w:rFonts w:ascii="Times New Roman" w:eastAsia="Times New Roman" w:hAnsi="Times New Roman" w:cs="Times New Roman"/>
          <w:sz w:val="26"/>
          <w:szCs w:val="26"/>
          <w:lang w:eastAsia="ru-RU"/>
        </w:rPr>
        <w:t>(признаков)</w:t>
      </w:r>
      <w:r w:rsidR="00345E43" w:rsidRPr="00124158">
        <w:rPr>
          <w:rFonts w:ascii="Times New Roman" w:eastAsia="Times New Roman" w:hAnsi="Times New Roman" w:cs="Times New Roman"/>
          <w:sz w:val="26"/>
          <w:szCs w:val="26"/>
          <w:lang w:eastAsia="ru-RU"/>
        </w:rPr>
        <w:t xml:space="preserve"> З</w:t>
      </w:r>
      <w:r w:rsidRPr="00124158">
        <w:rPr>
          <w:rFonts w:ascii="Times New Roman" w:eastAsia="Times New Roman" w:hAnsi="Times New Roman" w:cs="Times New Roman"/>
          <w:sz w:val="26"/>
          <w:szCs w:val="26"/>
          <w:lang w:eastAsia="ru-RU"/>
        </w:rPr>
        <w:t xml:space="preserve">аявителей, указанных в пункте 1.2 </w:t>
      </w:r>
      <w:r w:rsidR="00566B32" w:rsidRPr="00124158">
        <w:rPr>
          <w:rFonts w:ascii="Times New Roman" w:eastAsia="Times New Roman" w:hAnsi="Times New Roman" w:cs="Times New Roman"/>
          <w:sz w:val="26"/>
          <w:szCs w:val="26"/>
          <w:lang w:eastAsia="ru-RU"/>
        </w:rPr>
        <w:t>настоящего Административного р</w:t>
      </w:r>
      <w:r w:rsidR="006F7BE6" w:rsidRPr="00124158">
        <w:rPr>
          <w:rFonts w:ascii="Times New Roman" w:eastAsia="Times New Roman" w:hAnsi="Times New Roman" w:cs="Times New Roman"/>
          <w:sz w:val="26"/>
          <w:szCs w:val="26"/>
          <w:lang w:eastAsia="ru-RU"/>
        </w:rPr>
        <w:t xml:space="preserve">егламента, </w:t>
      </w:r>
      <w:r w:rsidR="006F7BE6" w:rsidRPr="00124158">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124158">
        <w:rPr>
          <w:rFonts w:ascii="Times New Roman" w:hAnsi="Times New Roman" w:cs="Times New Roman"/>
          <w:sz w:val="26"/>
          <w:szCs w:val="26"/>
        </w:rPr>
        <w:t xml:space="preserve"> (далее – ЕПГУ)</w:t>
      </w:r>
      <w:r w:rsidR="006F7BE6" w:rsidRPr="00124158">
        <w:rPr>
          <w:rFonts w:ascii="Times New Roman" w:hAnsi="Times New Roman" w:cs="Times New Roman"/>
          <w:sz w:val="26"/>
          <w:szCs w:val="26"/>
        </w:rPr>
        <w:t xml:space="preserve">. </w:t>
      </w:r>
    </w:p>
    <w:p w14:paraId="221E45B2" w14:textId="77777777" w:rsidR="004B4464" w:rsidRPr="00124158"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0975F075" w:rsidR="00397FBB" w:rsidRPr="00124158"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124158"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4364B4B9" w:rsidR="00545923" w:rsidRPr="00124158"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24158">
        <w:rPr>
          <w:rFonts w:ascii="Times New Roman" w:hAnsi="Times New Roman" w:cs="Times New Roman"/>
          <w:b/>
          <w:sz w:val="26"/>
          <w:szCs w:val="26"/>
        </w:rPr>
        <w:t xml:space="preserve">Наименование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слуги</w:t>
      </w:r>
    </w:p>
    <w:p w14:paraId="07736AE8" w14:textId="77777777" w:rsidR="00397FBB" w:rsidRPr="00124158"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2D008ED9" w:rsidR="00397FBB" w:rsidRPr="00124158"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2.1. </w:t>
      </w:r>
      <w:r w:rsidR="00435C39" w:rsidRPr="00124158">
        <w:rPr>
          <w:rFonts w:ascii="Times New Roman" w:eastAsiaTheme="minorEastAsia" w:hAnsi="Times New Roman" w:cs="Times New Roman"/>
          <w:sz w:val="26"/>
          <w:szCs w:val="26"/>
          <w:lang w:eastAsia="ru-RU"/>
        </w:rPr>
        <w:t xml:space="preserve">Наименование услуги: </w:t>
      </w:r>
      <w:r w:rsidR="00284B08" w:rsidRPr="00124158">
        <w:rPr>
          <w:rFonts w:ascii="Times New Roman" w:eastAsia="Times New Roman" w:hAnsi="Times New Roman" w:cs="Times New Roman"/>
          <w:sz w:val="26"/>
          <w:szCs w:val="26"/>
          <w:lang w:eastAsia="ru-RU"/>
        </w:rPr>
        <w:t>предоставление информации о времени и месте культурно-досуговых мероприятий, киносеансов</w:t>
      </w:r>
      <w:r w:rsidR="00431A61" w:rsidRPr="00124158">
        <w:rPr>
          <w:rFonts w:ascii="Times New Roman" w:eastAsia="Times New Roman" w:hAnsi="Times New Roman" w:cs="Times New Roman"/>
          <w:sz w:val="26"/>
          <w:szCs w:val="26"/>
          <w:lang w:eastAsia="ru-RU"/>
        </w:rPr>
        <w:t>.</w:t>
      </w:r>
    </w:p>
    <w:p w14:paraId="3B0CE491" w14:textId="1DA7A4A9" w:rsidR="00545923" w:rsidRPr="001241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24158">
        <w:rPr>
          <w:rFonts w:ascii="Times New Roman" w:hAnsi="Times New Roman" w:cs="Times New Roman"/>
          <w:b/>
          <w:sz w:val="26"/>
          <w:szCs w:val="26"/>
        </w:rPr>
        <w:lastRenderedPageBreak/>
        <w:t xml:space="preserve">Наименование органа, предоставляющего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слугу</w:t>
      </w:r>
    </w:p>
    <w:p w14:paraId="037ED9C3" w14:textId="77777777" w:rsidR="00DF47DF" w:rsidRPr="00124158"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6534AF2A" w14:textId="77777777" w:rsidR="00284B08" w:rsidRPr="00124158" w:rsidRDefault="00397FBB" w:rsidP="00431A6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2.2. </w:t>
      </w:r>
      <w:r w:rsidR="00431A61" w:rsidRPr="00124158">
        <w:rPr>
          <w:rFonts w:ascii="Times New Roman" w:eastAsia="Times New Roman" w:hAnsi="Times New Roman" w:cs="Times New Roman"/>
          <w:sz w:val="26"/>
          <w:szCs w:val="26"/>
          <w:lang w:eastAsia="ru-RU"/>
        </w:rPr>
        <w:t>Предоставление услуги осуществляется</w:t>
      </w:r>
      <w:r w:rsidR="00284B08" w:rsidRPr="00124158">
        <w:rPr>
          <w:rFonts w:ascii="Times New Roman" w:eastAsia="Times New Roman" w:hAnsi="Times New Roman" w:cs="Times New Roman"/>
          <w:sz w:val="26"/>
          <w:szCs w:val="26"/>
          <w:lang w:eastAsia="ru-RU"/>
        </w:rPr>
        <w:t>:</w:t>
      </w:r>
    </w:p>
    <w:p w14:paraId="76AD82C6" w14:textId="71E7F07B" w:rsidR="00284B08" w:rsidRPr="00124158" w:rsidRDefault="00431A61" w:rsidP="00284B08">
      <w:pPr>
        <w:pStyle w:val="ab"/>
        <w:spacing w:after="0" w:line="288" w:lineRule="atLeast"/>
        <w:ind w:firstLine="708"/>
        <w:jc w:val="both"/>
        <w:rPr>
          <w:rFonts w:eastAsiaTheme="minorEastAsia"/>
          <w:sz w:val="26"/>
          <w:szCs w:val="26"/>
        </w:rPr>
      </w:pPr>
      <w:r w:rsidRPr="00124158">
        <w:rPr>
          <w:sz w:val="26"/>
          <w:szCs w:val="26"/>
        </w:rPr>
        <w:t xml:space="preserve"> </w:t>
      </w:r>
      <w:r w:rsidR="00284B08" w:rsidRPr="00124158">
        <w:rPr>
          <w:rFonts w:eastAsiaTheme="minorEastAsia"/>
          <w:sz w:val="26"/>
          <w:szCs w:val="26"/>
        </w:rPr>
        <w:t>- Муниципальным бюджетным учреждением культуры «Культурно-досуговый центр «Юбилейный»;</w:t>
      </w:r>
    </w:p>
    <w:p w14:paraId="797EDB30" w14:textId="3987961F"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Муниципальным бюджетным учреждением культуры «Городской центр культуры»;</w:t>
      </w:r>
    </w:p>
    <w:p w14:paraId="12ABCAFC" w14:textId="002021A2"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Муниципальным бюджетным учреждением культуры «Культурно-досуговый центр имени Владимира Высоцкого»;</w:t>
      </w:r>
    </w:p>
    <w:p w14:paraId="6396D37A" w14:textId="75D7DEE1"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Муниципальным бюджетным учреждением «Кинокомплекс «Родина»</w:t>
      </w:r>
      <w:r w:rsidR="007B363A">
        <w:rPr>
          <w:rFonts w:ascii="Times New Roman" w:eastAsiaTheme="minorEastAsia" w:hAnsi="Times New Roman" w:cs="Times New Roman"/>
          <w:sz w:val="26"/>
          <w:szCs w:val="26"/>
          <w:lang w:eastAsia="ru-RU"/>
        </w:rPr>
        <w:t xml:space="preserve"> (далее совместно именуемые </w:t>
      </w:r>
      <w:r w:rsidR="008C5958">
        <w:rPr>
          <w:rFonts w:ascii="Times New Roman" w:eastAsiaTheme="minorEastAsia" w:hAnsi="Times New Roman" w:cs="Times New Roman"/>
          <w:sz w:val="26"/>
          <w:szCs w:val="26"/>
          <w:lang w:eastAsia="ru-RU"/>
        </w:rPr>
        <w:t>-</w:t>
      </w:r>
      <w:r w:rsidR="007B363A">
        <w:rPr>
          <w:rFonts w:ascii="Times New Roman" w:eastAsiaTheme="minorEastAsia" w:hAnsi="Times New Roman" w:cs="Times New Roman"/>
          <w:sz w:val="26"/>
          <w:szCs w:val="26"/>
          <w:lang w:eastAsia="ru-RU"/>
        </w:rPr>
        <w:t xml:space="preserve"> Учреждения)</w:t>
      </w:r>
      <w:r w:rsidRPr="00124158">
        <w:rPr>
          <w:rFonts w:ascii="Times New Roman" w:eastAsiaTheme="minorEastAsia" w:hAnsi="Times New Roman" w:cs="Times New Roman"/>
          <w:sz w:val="26"/>
          <w:szCs w:val="26"/>
          <w:lang w:eastAsia="ru-RU"/>
        </w:rPr>
        <w:t>.</w:t>
      </w:r>
    </w:p>
    <w:p w14:paraId="38B0586D" w14:textId="757DD050" w:rsidR="0044701F" w:rsidRPr="00124158" w:rsidRDefault="0044701F" w:rsidP="00431A61">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p>
    <w:p w14:paraId="78A96344" w14:textId="004CCED6" w:rsidR="00545923" w:rsidRPr="001241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24158">
        <w:rPr>
          <w:rFonts w:ascii="Times New Roman" w:hAnsi="Times New Roman" w:cs="Times New Roman"/>
          <w:b/>
          <w:sz w:val="26"/>
          <w:szCs w:val="26"/>
        </w:rPr>
        <w:t xml:space="preserve">Результат предоставления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слуги</w:t>
      </w:r>
    </w:p>
    <w:p w14:paraId="6E33D231" w14:textId="77777777" w:rsidR="00545923" w:rsidRPr="00124158"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A6C3CB9" w14:textId="6D201FB1" w:rsidR="003E532E" w:rsidRPr="00124158" w:rsidRDefault="00397FBB" w:rsidP="00AF45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2.</w:t>
      </w:r>
      <w:r w:rsidR="0036370D" w:rsidRPr="00124158">
        <w:rPr>
          <w:rFonts w:ascii="Times New Roman" w:eastAsia="Times New Roman" w:hAnsi="Times New Roman" w:cs="Times New Roman"/>
          <w:sz w:val="26"/>
          <w:szCs w:val="26"/>
          <w:lang w:eastAsia="ru-RU"/>
        </w:rPr>
        <w:t>3</w:t>
      </w:r>
      <w:r w:rsidRPr="00124158">
        <w:rPr>
          <w:rFonts w:ascii="Times New Roman" w:eastAsia="Times New Roman" w:hAnsi="Times New Roman" w:cs="Times New Roman"/>
          <w:sz w:val="26"/>
          <w:szCs w:val="26"/>
          <w:lang w:eastAsia="ru-RU"/>
        </w:rPr>
        <w:t xml:space="preserve">. </w:t>
      </w:r>
      <w:r w:rsidR="00750D1D" w:rsidRPr="00124158">
        <w:rPr>
          <w:rFonts w:ascii="Times New Roman" w:eastAsia="Times New Roman" w:hAnsi="Times New Roman" w:cs="Times New Roman"/>
          <w:sz w:val="26"/>
          <w:szCs w:val="26"/>
          <w:lang w:eastAsia="ru-RU"/>
        </w:rPr>
        <w:t xml:space="preserve">Результатом предоставления услуги является </w:t>
      </w:r>
      <w:r w:rsidR="00284B08" w:rsidRPr="00124158">
        <w:rPr>
          <w:rFonts w:ascii="Times New Roman" w:eastAsia="Times New Roman" w:hAnsi="Times New Roman" w:cs="Times New Roman"/>
          <w:sz w:val="26"/>
          <w:szCs w:val="26"/>
          <w:lang w:eastAsia="ru-RU"/>
        </w:rPr>
        <w:t xml:space="preserve">предоставление Заявителю информации о </w:t>
      </w:r>
      <w:r w:rsidR="00284B08" w:rsidRPr="00124158">
        <w:rPr>
          <w:rFonts w:ascii="Times New Roman" w:eastAsiaTheme="minorEastAsia" w:hAnsi="Times New Roman" w:cs="Times New Roman"/>
          <w:sz w:val="26"/>
          <w:szCs w:val="26"/>
          <w:lang w:eastAsia="ru-RU"/>
        </w:rPr>
        <w:t>времени и месте культурно-досуговых мероприятий, киносеансов (далее - информация)</w:t>
      </w:r>
      <w:r w:rsidR="00284B08" w:rsidRPr="00124158">
        <w:rPr>
          <w:rFonts w:ascii="Times New Roman" w:eastAsia="Times New Roman" w:hAnsi="Times New Roman" w:cs="Times New Roman"/>
          <w:sz w:val="26"/>
          <w:szCs w:val="26"/>
          <w:lang w:eastAsia="ru-RU"/>
        </w:rPr>
        <w:t xml:space="preserve"> по</w:t>
      </w:r>
      <w:r w:rsidR="00750D1D" w:rsidRPr="00124158">
        <w:rPr>
          <w:rFonts w:ascii="Times New Roman" w:eastAsia="Times New Roman" w:hAnsi="Times New Roman" w:cs="Times New Roman"/>
          <w:sz w:val="26"/>
          <w:szCs w:val="26"/>
          <w:lang w:eastAsia="ru-RU"/>
        </w:rPr>
        <w:t xml:space="preserve"> форме согласно приложению № 1 к настоящему Административному регламенту или уведомление об отказе в предоставлении </w:t>
      </w:r>
      <w:r w:rsidR="00284B08" w:rsidRPr="00124158">
        <w:rPr>
          <w:rFonts w:ascii="Times New Roman" w:eastAsiaTheme="minorEastAsia" w:hAnsi="Times New Roman" w:cs="Times New Roman"/>
          <w:sz w:val="26"/>
          <w:szCs w:val="26"/>
          <w:lang w:eastAsia="ru-RU"/>
        </w:rPr>
        <w:t>информации</w:t>
      </w:r>
      <w:r w:rsidR="00750D1D" w:rsidRPr="00124158">
        <w:rPr>
          <w:rFonts w:ascii="Times New Roman" w:eastAsia="Times New Roman" w:hAnsi="Times New Roman" w:cs="Times New Roman"/>
          <w:sz w:val="26"/>
          <w:szCs w:val="26"/>
          <w:lang w:eastAsia="ru-RU"/>
        </w:rPr>
        <w:t xml:space="preserve">, </w:t>
      </w:r>
      <w:r w:rsidR="00750D1D" w:rsidRPr="00124158">
        <w:rPr>
          <w:rFonts w:ascii="Times New Roman" w:hAnsi="Times New Roman" w:cs="Times New Roman"/>
          <w:sz w:val="26"/>
          <w:szCs w:val="26"/>
        </w:rPr>
        <w:t xml:space="preserve">по </w:t>
      </w:r>
      <w:r w:rsidR="00750D1D" w:rsidRPr="00124158">
        <w:rPr>
          <w:rFonts w:ascii="Times New Roman" w:eastAsia="Times New Roman" w:hAnsi="Times New Roman" w:cs="Arial"/>
          <w:sz w:val="26"/>
          <w:szCs w:val="26"/>
          <w:lang w:eastAsia="ru-RU"/>
        </w:rPr>
        <w:t>форме согласно приложению № 2 к настоящему Административному регламенту</w:t>
      </w:r>
      <w:r w:rsidR="00750D1D" w:rsidRPr="00124158">
        <w:rPr>
          <w:rFonts w:ascii="Times New Roman" w:hAnsi="Times New Roman" w:cs="Times New Roman"/>
          <w:sz w:val="26"/>
          <w:szCs w:val="26"/>
        </w:rPr>
        <w:t>.</w:t>
      </w:r>
    </w:p>
    <w:p w14:paraId="05329AF3" w14:textId="251B1832" w:rsidR="00AF456E" w:rsidRPr="00124158" w:rsidRDefault="00545923" w:rsidP="00AF456E">
      <w:pPr>
        <w:spacing w:after="0" w:line="240" w:lineRule="auto"/>
        <w:ind w:right="4" w:firstLine="709"/>
        <w:jc w:val="both"/>
        <w:rPr>
          <w:rFonts w:ascii="Times New Roman" w:hAnsi="Times New Roman" w:cs="Times New Roman"/>
          <w:sz w:val="26"/>
          <w:szCs w:val="26"/>
        </w:rPr>
      </w:pPr>
      <w:r w:rsidRPr="00124158">
        <w:rPr>
          <w:rFonts w:ascii="Times New Roman" w:hAnsi="Times New Roman" w:cs="Times New Roman"/>
          <w:sz w:val="26"/>
          <w:szCs w:val="26"/>
        </w:rPr>
        <w:t>2.</w:t>
      </w:r>
      <w:r w:rsidR="0036370D" w:rsidRPr="00124158">
        <w:rPr>
          <w:rFonts w:ascii="Times New Roman" w:hAnsi="Times New Roman" w:cs="Times New Roman"/>
          <w:sz w:val="26"/>
          <w:szCs w:val="26"/>
        </w:rPr>
        <w:t>4</w:t>
      </w:r>
      <w:r w:rsidRPr="00124158">
        <w:rPr>
          <w:rFonts w:ascii="Times New Roman" w:hAnsi="Times New Roman" w:cs="Times New Roman"/>
          <w:sz w:val="26"/>
          <w:szCs w:val="26"/>
        </w:rPr>
        <w:t>.</w:t>
      </w:r>
      <w:r w:rsidR="00ED3A52" w:rsidRPr="00124158">
        <w:rPr>
          <w:rFonts w:ascii="Times New Roman" w:hAnsi="Times New Roman" w:cs="Times New Roman"/>
          <w:sz w:val="26"/>
          <w:szCs w:val="26"/>
        </w:rPr>
        <w:t xml:space="preserve"> </w:t>
      </w:r>
      <w:r w:rsidR="00AF456E" w:rsidRPr="00124158">
        <w:rPr>
          <w:rFonts w:ascii="Times New Roman" w:hAnsi="Times New Roman" w:cs="Times New Roman"/>
          <w:sz w:val="26"/>
          <w:szCs w:val="26"/>
        </w:rPr>
        <w:t xml:space="preserve">Заявителю </w:t>
      </w:r>
      <w:r w:rsidR="00A766DD" w:rsidRPr="00124158">
        <w:rPr>
          <w:rFonts w:ascii="Times New Roman" w:hAnsi="Times New Roman" w:cs="Times New Roman"/>
          <w:sz w:val="26"/>
          <w:szCs w:val="26"/>
        </w:rPr>
        <w:t xml:space="preserve">предоставляется </w:t>
      </w:r>
      <w:r w:rsidR="00284B08" w:rsidRPr="00124158">
        <w:rPr>
          <w:rFonts w:ascii="Times New Roman" w:hAnsi="Times New Roman" w:cs="Times New Roman"/>
          <w:sz w:val="26"/>
          <w:szCs w:val="26"/>
        </w:rPr>
        <w:t>информация</w:t>
      </w:r>
      <w:r w:rsidR="00750D1D" w:rsidRPr="00124158">
        <w:rPr>
          <w:rFonts w:ascii="Times New Roman" w:eastAsia="Times New Roman" w:hAnsi="Times New Roman" w:cs="Times New Roman"/>
          <w:sz w:val="26"/>
          <w:szCs w:val="26"/>
          <w:lang w:eastAsia="ru-RU"/>
        </w:rPr>
        <w:t xml:space="preserve"> </w:t>
      </w:r>
      <w:r w:rsidR="00AF456E" w:rsidRPr="00124158">
        <w:rPr>
          <w:rFonts w:ascii="Times New Roman" w:eastAsia="Times New Roman" w:hAnsi="Times New Roman" w:cs="Times New Roman"/>
          <w:sz w:val="26"/>
          <w:szCs w:val="26"/>
          <w:lang w:eastAsia="ru-RU"/>
        </w:rPr>
        <w:t xml:space="preserve">или уведомление об отказе в предоставлении </w:t>
      </w:r>
      <w:r w:rsidR="00284B08" w:rsidRPr="00124158">
        <w:rPr>
          <w:rFonts w:ascii="Times New Roman" w:eastAsia="Times New Roman" w:hAnsi="Times New Roman" w:cs="Times New Roman"/>
          <w:sz w:val="26"/>
          <w:szCs w:val="26"/>
          <w:lang w:eastAsia="ru-RU"/>
        </w:rPr>
        <w:t>информации</w:t>
      </w:r>
      <w:r w:rsidR="00AF456E" w:rsidRPr="00124158">
        <w:rPr>
          <w:rFonts w:ascii="Times New Roman" w:eastAsia="Times New Roman" w:hAnsi="Times New Roman" w:cs="Times New Roman"/>
          <w:sz w:val="26"/>
          <w:szCs w:val="26"/>
          <w:lang w:eastAsia="ru-RU"/>
        </w:rPr>
        <w:t xml:space="preserve">, по состоянию на дату подачи заявления, </w:t>
      </w:r>
      <w:r w:rsidR="00AF456E" w:rsidRPr="00124158">
        <w:rPr>
          <w:rFonts w:ascii="Times New Roman" w:hAnsi="Times New Roman" w:cs="Times New Roman"/>
          <w:sz w:val="26"/>
          <w:szCs w:val="26"/>
        </w:rPr>
        <w:t xml:space="preserve">способом, указанным в </w:t>
      </w:r>
      <w:r w:rsidR="00BB324E" w:rsidRPr="00124158">
        <w:rPr>
          <w:rFonts w:ascii="Times New Roman" w:hAnsi="Times New Roman" w:cs="Times New Roman"/>
          <w:sz w:val="26"/>
          <w:szCs w:val="26"/>
        </w:rPr>
        <w:t>запросе</w:t>
      </w:r>
      <w:r w:rsidR="00AF456E" w:rsidRPr="00124158">
        <w:rPr>
          <w:rFonts w:ascii="Times New Roman" w:eastAsia="Times New Roman" w:hAnsi="Times New Roman" w:cs="Times New Roman"/>
          <w:sz w:val="26"/>
          <w:szCs w:val="26"/>
          <w:lang w:eastAsia="ru-RU"/>
        </w:rPr>
        <w:t xml:space="preserve"> о предоставлении </w:t>
      </w:r>
      <w:r w:rsidR="00AF456E" w:rsidRPr="00124158">
        <w:rPr>
          <w:rFonts w:ascii="Times New Roman" w:eastAsiaTheme="minorEastAsia" w:hAnsi="Times New Roman" w:cs="Times New Roman"/>
          <w:sz w:val="26"/>
          <w:szCs w:val="26"/>
          <w:lang w:eastAsia="ru-RU"/>
        </w:rPr>
        <w:t>услуги</w:t>
      </w:r>
      <w:r w:rsidR="00AF456E" w:rsidRPr="00124158">
        <w:rPr>
          <w:rFonts w:ascii="Times New Roman" w:hAnsi="Times New Roman" w:cs="Times New Roman"/>
          <w:sz w:val="26"/>
          <w:szCs w:val="26"/>
        </w:rPr>
        <w:t>:</w:t>
      </w:r>
    </w:p>
    <w:p w14:paraId="016F1C92" w14:textId="3B35A4FB" w:rsidR="00AF456E" w:rsidRPr="00124158" w:rsidRDefault="00AF456E" w:rsidP="00AF456E">
      <w:pPr>
        <w:spacing w:after="0" w:line="240" w:lineRule="auto"/>
        <w:ind w:right="4" w:firstLine="709"/>
        <w:jc w:val="both"/>
        <w:rPr>
          <w:rFonts w:ascii="Times New Roman" w:hAnsi="Times New Roman" w:cs="Times New Roman"/>
          <w:sz w:val="26"/>
          <w:szCs w:val="26"/>
        </w:rPr>
      </w:pPr>
      <w:r w:rsidRPr="00124158">
        <w:rPr>
          <w:rFonts w:ascii="Times New Roman" w:hAnsi="Times New Roman" w:cs="Times New Roman"/>
          <w:sz w:val="26"/>
          <w:szCs w:val="26"/>
        </w:rPr>
        <w:t xml:space="preserve"> - </w:t>
      </w:r>
      <w:r w:rsidR="00BB324E" w:rsidRPr="00124158">
        <w:rPr>
          <w:rFonts w:ascii="Times New Roman" w:hAnsi="Times New Roman" w:cs="Times New Roman"/>
          <w:sz w:val="26"/>
          <w:szCs w:val="26"/>
        </w:rPr>
        <w:t xml:space="preserve">при обращении </w:t>
      </w:r>
      <w:r w:rsidRPr="00124158">
        <w:rPr>
          <w:rFonts w:ascii="Times New Roman" w:hAnsi="Times New Roman" w:cs="Times New Roman"/>
          <w:sz w:val="26"/>
          <w:szCs w:val="26"/>
        </w:rPr>
        <w:t>лично в Учреждени</w:t>
      </w:r>
      <w:r w:rsidR="00BB324E" w:rsidRPr="00124158">
        <w:rPr>
          <w:rFonts w:ascii="Times New Roman" w:hAnsi="Times New Roman" w:cs="Times New Roman"/>
          <w:sz w:val="26"/>
          <w:szCs w:val="26"/>
        </w:rPr>
        <w:t xml:space="preserve">е - </w:t>
      </w:r>
      <w:r w:rsidRPr="00124158">
        <w:rPr>
          <w:rFonts w:ascii="Times New Roman" w:hAnsi="Times New Roman" w:cs="Times New Roman"/>
          <w:sz w:val="26"/>
          <w:szCs w:val="26"/>
        </w:rPr>
        <w:t>почтовым отправлением, на адрес электронной почты</w:t>
      </w:r>
      <w:r w:rsidR="00BB324E" w:rsidRPr="00124158">
        <w:rPr>
          <w:rFonts w:ascii="Times New Roman" w:hAnsi="Times New Roman" w:cs="Times New Roman"/>
          <w:sz w:val="26"/>
          <w:szCs w:val="26"/>
        </w:rPr>
        <w:t>, лично в Учреждении;</w:t>
      </w:r>
    </w:p>
    <w:p w14:paraId="1EABED80" w14:textId="06188963" w:rsidR="008A2DBF" w:rsidRPr="00124158" w:rsidRDefault="00431A61" w:rsidP="007B363A">
      <w:pPr>
        <w:pStyle w:val="ConsPlusNormal"/>
        <w:ind w:firstLine="709"/>
        <w:jc w:val="both"/>
        <w:rPr>
          <w:rFonts w:ascii="Times New Roman" w:hAnsi="Times New Roman" w:cs="Times New Roman"/>
          <w:sz w:val="26"/>
          <w:szCs w:val="26"/>
        </w:rPr>
      </w:pPr>
      <w:r w:rsidRPr="00124158">
        <w:rPr>
          <w:rFonts w:ascii="Times New Roman" w:hAnsi="Times New Roman" w:cs="Times New Roman"/>
          <w:sz w:val="26"/>
          <w:szCs w:val="26"/>
        </w:rPr>
        <w:t xml:space="preserve">- </w:t>
      </w:r>
      <w:r w:rsidR="008A2DBF" w:rsidRPr="00124158">
        <w:rPr>
          <w:rFonts w:ascii="Times New Roman" w:hAnsi="Times New Roman" w:cs="Times New Roman"/>
          <w:sz w:val="26"/>
          <w:szCs w:val="26"/>
        </w:rPr>
        <w:t xml:space="preserve">при обращении посредством ЕПГУ либо регионального портала государственных и муниципальных услуг (далее </w:t>
      </w:r>
      <w:r w:rsidR="008C5958">
        <w:rPr>
          <w:rFonts w:ascii="Times New Roman" w:hAnsi="Times New Roman" w:cs="Times New Roman"/>
          <w:sz w:val="26"/>
          <w:szCs w:val="26"/>
        </w:rPr>
        <w:t>-</w:t>
      </w:r>
      <w:r w:rsidR="008A2DBF" w:rsidRPr="00124158">
        <w:rPr>
          <w:rFonts w:ascii="Times New Roman" w:hAnsi="Times New Roman" w:cs="Times New Roman"/>
          <w:sz w:val="26"/>
          <w:szCs w:val="26"/>
        </w:rPr>
        <w:t xml:space="preserve"> РПГУ) </w:t>
      </w:r>
      <w:r w:rsidR="008C5958">
        <w:rPr>
          <w:rFonts w:ascii="Times New Roman" w:hAnsi="Times New Roman" w:cs="Times New Roman"/>
          <w:sz w:val="26"/>
          <w:szCs w:val="26"/>
        </w:rPr>
        <w:t>-</w:t>
      </w:r>
      <w:r w:rsidR="008A2DBF" w:rsidRPr="00124158">
        <w:rPr>
          <w:rFonts w:ascii="Times New Roman" w:hAnsi="Times New Roman" w:cs="Times New Roman"/>
          <w:sz w:val="26"/>
          <w:szCs w:val="26"/>
        </w:rPr>
        <w:t xml:space="preserve"> в личном кабинете ЕПГУ или РПГУ</w:t>
      </w:r>
      <w:r w:rsidR="007B363A">
        <w:rPr>
          <w:rFonts w:ascii="Times New Roman" w:hAnsi="Times New Roman" w:cs="Times New Roman"/>
          <w:sz w:val="26"/>
          <w:szCs w:val="26"/>
        </w:rPr>
        <w:t>.</w:t>
      </w:r>
    </w:p>
    <w:p w14:paraId="23B123B7" w14:textId="77777777" w:rsidR="00AF456E" w:rsidRPr="00124158" w:rsidRDefault="00AF456E" w:rsidP="00AF456E">
      <w:pPr>
        <w:widowControl w:val="0"/>
        <w:autoSpaceDE w:val="0"/>
        <w:autoSpaceDN w:val="0"/>
        <w:spacing w:after="0" w:line="240" w:lineRule="auto"/>
        <w:ind w:firstLine="709"/>
        <w:jc w:val="both"/>
        <w:rPr>
          <w:rFonts w:ascii="Times New Roman" w:hAnsi="Times New Roman" w:cs="Times New Roman"/>
          <w:sz w:val="26"/>
          <w:szCs w:val="26"/>
        </w:rPr>
      </w:pPr>
      <w:r w:rsidRPr="00124158">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1D055FBE" w14:textId="2CD327B6" w:rsidR="009161D6" w:rsidRPr="00124158" w:rsidRDefault="004F70AC" w:rsidP="00AF456E">
      <w:pPr>
        <w:pStyle w:val="ConsPlusNormal"/>
        <w:ind w:firstLine="709"/>
        <w:jc w:val="both"/>
        <w:rPr>
          <w:rFonts w:ascii="Times New Roman" w:hAnsi="Times New Roman" w:cs="Times New Roman"/>
          <w:sz w:val="26"/>
          <w:szCs w:val="26"/>
        </w:rPr>
      </w:pPr>
      <w:r w:rsidRPr="00124158">
        <w:rPr>
          <w:rFonts w:ascii="Times New Roman" w:hAnsi="Times New Roman" w:cs="Times New Roman"/>
          <w:sz w:val="26"/>
          <w:szCs w:val="26"/>
        </w:rPr>
        <w:t>2.</w:t>
      </w:r>
      <w:r w:rsidR="0036370D" w:rsidRPr="00124158">
        <w:rPr>
          <w:rFonts w:ascii="Times New Roman" w:hAnsi="Times New Roman" w:cs="Times New Roman"/>
          <w:sz w:val="26"/>
          <w:szCs w:val="26"/>
        </w:rPr>
        <w:t>5</w:t>
      </w:r>
      <w:r w:rsidRPr="00124158">
        <w:rPr>
          <w:rFonts w:ascii="Times New Roman" w:hAnsi="Times New Roman" w:cs="Times New Roman"/>
          <w:sz w:val="26"/>
          <w:szCs w:val="26"/>
        </w:rPr>
        <w:t xml:space="preserve"> </w:t>
      </w:r>
      <w:r w:rsidR="00AF456E" w:rsidRPr="00124158">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1B8CC91D" w14:textId="77777777" w:rsidR="00AF456E" w:rsidRPr="00124158" w:rsidRDefault="00AF456E" w:rsidP="00AF456E">
      <w:pPr>
        <w:pStyle w:val="ConsPlusNormal"/>
        <w:ind w:firstLine="709"/>
        <w:jc w:val="both"/>
        <w:rPr>
          <w:rFonts w:ascii="Times New Roman" w:eastAsiaTheme="minorEastAsia" w:hAnsi="Times New Roman" w:cs="Times New Roman"/>
          <w:b/>
          <w:sz w:val="26"/>
          <w:szCs w:val="26"/>
        </w:rPr>
      </w:pPr>
    </w:p>
    <w:p w14:paraId="34B669E8" w14:textId="48A86C3A" w:rsidR="00545923" w:rsidRPr="001241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Срок предоставл</w:t>
      </w:r>
      <w:r w:rsidR="00AF456E" w:rsidRPr="00124158">
        <w:rPr>
          <w:rFonts w:ascii="Times New Roman" w:eastAsiaTheme="minorEastAsia" w:hAnsi="Times New Roman" w:cs="Times New Roman"/>
          <w:b/>
          <w:sz w:val="26"/>
          <w:szCs w:val="26"/>
          <w:lang w:eastAsia="ru-RU"/>
        </w:rPr>
        <w:t>ения</w:t>
      </w:r>
      <w:r w:rsidR="00E75A5A" w:rsidRPr="00124158">
        <w:rPr>
          <w:rFonts w:ascii="Times New Roman" w:eastAsia="Times New Roman" w:hAnsi="Times New Roman" w:cs="Times New Roman"/>
          <w:b/>
          <w:sz w:val="26"/>
          <w:szCs w:val="26"/>
          <w:lang w:eastAsia="ru-RU"/>
        </w:rPr>
        <w:t xml:space="preserve"> у</w:t>
      </w:r>
      <w:r w:rsidRPr="00124158">
        <w:rPr>
          <w:rFonts w:ascii="Times New Roman" w:eastAsiaTheme="minorEastAsia" w:hAnsi="Times New Roman" w:cs="Times New Roman"/>
          <w:b/>
          <w:sz w:val="26"/>
          <w:szCs w:val="26"/>
          <w:lang w:eastAsia="ru-RU"/>
        </w:rPr>
        <w:t>слуги</w:t>
      </w:r>
    </w:p>
    <w:p w14:paraId="5465A8B2" w14:textId="77777777" w:rsidR="00545923" w:rsidRPr="001241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38E81CF" w14:textId="64D3015A" w:rsidR="005F5D9A" w:rsidRDefault="00ED3A52" w:rsidP="008A2DB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2.</w:t>
      </w:r>
      <w:r w:rsidR="0036370D" w:rsidRPr="00124158">
        <w:rPr>
          <w:rFonts w:ascii="Times New Roman" w:eastAsia="Times New Roman" w:hAnsi="Times New Roman" w:cs="Times New Roman"/>
          <w:sz w:val="26"/>
          <w:szCs w:val="26"/>
          <w:lang w:eastAsia="ru-RU"/>
        </w:rPr>
        <w:t>6</w:t>
      </w:r>
      <w:r w:rsidR="00397FBB" w:rsidRPr="00124158">
        <w:rPr>
          <w:rFonts w:ascii="Times New Roman" w:eastAsia="Times New Roman" w:hAnsi="Times New Roman" w:cs="Times New Roman"/>
          <w:sz w:val="26"/>
          <w:szCs w:val="26"/>
          <w:lang w:eastAsia="ru-RU"/>
        </w:rPr>
        <w:t xml:space="preserve">. </w:t>
      </w:r>
      <w:r w:rsidR="005F5D9A" w:rsidRPr="001405B8">
        <w:rPr>
          <w:rFonts w:ascii="Times New Roman" w:eastAsia="Times New Roman" w:hAnsi="Times New Roman" w:cs="Times New Roman"/>
          <w:sz w:val="26"/>
          <w:szCs w:val="26"/>
          <w:lang w:eastAsia="ru-RU"/>
        </w:rPr>
        <w:t xml:space="preserve">Срок предоставления услуги по запросам (заявлениям) о предоставлении услуги (далее </w:t>
      </w:r>
      <w:r w:rsidR="005F5D9A">
        <w:rPr>
          <w:rFonts w:ascii="Times New Roman" w:eastAsia="Times New Roman" w:hAnsi="Times New Roman" w:cs="Times New Roman"/>
          <w:sz w:val="26"/>
          <w:szCs w:val="26"/>
          <w:lang w:eastAsia="ru-RU"/>
        </w:rPr>
        <w:t>-</w:t>
      </w:r>
      <w:r w:rsidR="005F5D9A" w:rsidRPr="001405B8">
        <w:rPr>
          <w:rFonts w:ascii="Times New Roman" w:eastAsia="Times New Roman" w:hAnsi="Times New Roman" w:cs="Times New Roman"/>
          <w:sz w:val="26"/>
          <w:szCs w:val="26"/>
          <w:lang w:eastAsia="ru-RU"/>
        </w:rPr>
        <w:t xml:space="preserve"> Заявление)</w:t>
      </w:r>
      <w:r w:rsidR="005F5D9A">
        <w:rPr>
          <w:rFonts w:ascii="Times New Roman" w:eastAsia="Times New Roman" w:hAnsi="Times New Roman" w:cs="Times New Roman"/>
          <w:sz w:val="26"/>
          <w:szCs w:val="26"/>
          <w:lang w:eastAsia="ru-RU"/>
        </w:rPr>
        <w:t>:</w:t>
      </w:r>
    </w:p>
    <w:p w14:paraId="260A6B57" w14:textId="21A02724" w:rsidR="008A2DBF" w:rsidRPr="00124158" w:rsidRDefault="008A2DBF" w:rsidP="008A2DBF">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 при их поступлении на личном приеме - </w:t>
      </w:r>
      <w:r w:rsidRPr="00124158">
        <w:rPr>
          <w:rFonts w:ascii="Times New Roman" w:eastAsiaTheme="minorEastAsia" w:hAnsi="Times New Roman" w:cs="Times New Roman"/>
          <w:sz w:val="26"/>
          <w:szCs w:val="26"/>
          <w:lang w:eastAsia="ru-RU"/>
        </w:rPr>
        <w:t>в течение 30 минут с момента обращения Заявителя;</w:t>
      </w:r>
    </w:p>
    <w:p w14:paraId="4E7E30B1" w14:textId="5879D49B" w:rsidR="008A2DBF" w:rsidRPr="00124158" w:rsidRDefault="008A2DBF" w:rsidP="008A2DB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 - при </w:t>
      </w:r>
      <w:r w:rsidRPr="00124158">
        <w:rPr>
          <w:rFonts w:ascii="Times New Roman" w:eastAsia="Calibri" w:hAnsi="Times New Roman" w:cs="Times New Roman"/>
          <w:sz w:val="26"/>
          <w:szCs w:val="26"/>
        </w:rPr>
        <w:t>поступлении почтов</w:t>
      </w:r>
      <w:r w:rsidR="007B363A">
        <w:rPr>
          <w:rFonts w:ascii="Times New Roman" w:eastAsia="Calibri" w:hAnsi="Times New Roman" w:cs="Times New Roman"/>
          <w:sz w:val="26"/>
          <w:szCs w:val="26"/>
        </w:rPr>
        <w:t xml:space="preserve">ой связью, через ЕПГУ либо РПГУ </w:t>
      </w:r>
      <w:r w:rsidR="008C5958">
        <w:rPr>
          <w:rFonts w:ascii="Times New Roman" w:eastAsia="Calibri" w:hAnsi="Times New Roman" w:cs="Times New Roman"/>
          <w:sz w:val="26"/>
          <w:szCs w:val="26"/>
        </w:rPr>
        <w:t>-</w:t>
      </w:r>
      <w:r w:rsidRPr="00124158">
        <w:rPr>
          <w:rFonts w:ascii="Times New Roman" w:eastAsia="Times New Roman" w:hAnsi="Times New Roman" w:cs="Times New Roman"/>
          <w:sz w:val="26"/>
          <w:szCs w:val="26"/>
          <w:lang w:eastAsia="ru-RU"/>
        </w:rPr>
        <w:t xml:space="preserve"> не более 3</w:t>
      </w:r>
      <w:r w:rsidR="007B363A">
        <w:rPr>
          <w:rFonts w:ascii="Times New Roman" w:eastAsia="Times New Roman" w:hAnsi="Times New Roman" w:cs="Times New Roman"/>
          <w:sz w:val="26"/>
          <w:szCs w:val="26"/>
          <w:lang w:eastAsia="ru-RU"/>
        </w:rPr>
        <w:t>0</w:t>
      </w:r>
      <w:r w:rsidRPr="00124158">
        <w:rPr>
          <w:rFonts w:ascii="Times New Roman" w:eastAsia="Times New Roman" w:hAnsi="Times New Roman" w:cs="Times New Roman"/>
          <w:sz w:val="26"/>
          <w:szCs w:val="26"/>
          <w:lang w:eastAsia="ru-RU"/>
        </w:rPr>
        <w:t xml:space="preserve"> </w:t>
      </w:r>
      <w:r w:rsidR="007B363A">
        <w:rPr>
          <w:rFonts w:ascii="Times New Roman" w:eastAsia="Times New Roman" w:hAnsi="Times New Roman" w:cs="Times New Roman"/>
          <w:sz w:val="26"/>
          <w:szCs w:val="26"/>
          <w:lang w:eastAsia="ru-RU"/>
        </w:rPr>
        <w:t>календарных</w:t>
      </w:r>
      <w:r w:rsidRPr="00124158">
        <w:rPr>
          <w:rFonts w:ascii="Times New Roman" w:eastAsia="Times New Roman" w:hAnsi="Times New Roman" w:cs="Times New Roman"/>
          <w:sz w:val="26"/>
          <w:szCs w:val="26"/>
          <w:lang w:eastAsia="ru-RU"/>
        </w:rPr>
        <w:t xml:space="preserve"> дней со дня регистрации </w:t>
      </w:r>
      <w:r w:rsidR="005F5D9A">
        <w:rPr>
          <w:rFonts w:ascii="Times New Roman" w:eastAsia="Times New Roman" w:hAnsi="Times New Roman" w:cs="Times New Roman"/>
          <w:sz w:val="26"/>
          <w:szCs w:val="26"/>
          <w:lang w:eastAsia="ru-RU"/>
        </w:rPr>
        <w:t>Заявления</w:t>
      </w:r>
      <w:r w:rsidRPr="00124158">
        <w:rPr>
          <w:rFonts w:ascii="Times New Roman" w:eastAsia="Times New Roman" w:hAnsi="Times New Roman" w:cs="Times New Roman"/>
          <w:sz w:val="26"/>
          <w:szCs w:val="26"/>
          <w:lang w:eastAsia="ru-RU"/>
        </w:rPr>
        <w:t>.</w:t>
      </w:r>
    </w:p>
    <w:p w14:paraId="34AF28D1" w14:textId="4CBC4EDD" w:rsidR="006844A6" w:rsidRPr="00124158" w:rsidRDefault="006844A6" w:rsidP="008A2DB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203C444" w14:textId="77777777" w:rsidR="006C61B8" w:rsidRPr="00124158"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Размер платы, взимаемой с Заявителя</w:t>
      </w:r>
    </w:p>
    <w:p w14:paraId="758D3CE4" w14:textId="3B24DCFE" w:rsidR="006C61B8" w:rsidRPr="007723DB"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 xml:space="preserve">при предоставлении </w:t>
      </w:r>
      <w:r w:rsidRPr="00124158">
        <w:rPr>
          <w:rFonts w:ascii="Times New Roman" w:eastAsia="Times New Roman" w:hAnsi="Times New Roman" w:cs="Times New Roman"/>
          <w:b/>
          <w:sz w:val="26"/>
          <w:szCs w:val="26"/>
          <w:lang w:eastAsia="ru-RU"/>
        </w:rPr>
        <w:t>у</w:t>
      </w:r>
      <w:r w:rsidRPr="00124158">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7723DB" w:rsidRDefault="006C61B8" w:rsidP="006C61B8">
      <w:pPr>
        <w:widowControl w:val="0"/>
        <w:autoSpaceDE w:val="0"/>
        <w:autoSpaceDN w:val="0"/>
        <w:spacing w:after="0" w:line="240" w:lineRule="auto"/>
        <w:jc w:val="both"/>
        <w:rPr>
          <w:rFonts w:ascii="Calibri" w:eastAsiaTheme="minorEastAsia" w:hAnsi="Calibri" w:cs="Calibri"/>
          <w:lang w:eastAsia="ru-RU"/>
        </w:rPr>
      </w:pPr>
    </w:p>
    <w:p w14:paraId="69AAE812" w14:textId="0034D317" w:rsidR="009952EE" w:rsidRPr="007723DB" w:rsidRDefault="006C61B8" w:rsidP="00342FF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xml:space="preserve">. </w:t>
      </w:r>
      <w:r w:rsidR="00342FF2" w:rsidRPr="007723DB">
        <w:rPr>
          <w:rFonts w:ascii="Times New Roman" w:eastAsia="Times New Roman" w:hAnsi="Times New Roman" w:cs="Times New Roman"/>
          <w:sz w:val="26"/>
          <w:szCs w:val="26"/>
          <w:lang w:eastAsia="ru-RU"/>
        </w:rPr>
        <w:t>Услуга предоставляется Заявителю на бесплатной основе.</w:t>
      </w:r>
    </w:p>
    <w:p w14:paraId="0592CA70" w14:textId="77777777" w:rsidR="0036370D" w:rsidRPr="007723DB" w:rsidRDefault="0036370D" w:rsidP="00342FF2">
      <w:pPr>
        <w:widowControl w:val="0"/>
        <w:autoSpaceDE w:val="0"/>
        <w:autoSpaceDN w:val="0"/>
        <w:spacing w:after="0" w:line="240" w:lineRule="auto"/>
        <w:ind w:firstLine="709"/>
        <w:jc w:val="both"/>
        <w:rPr>
          <w:rFonts w:ascii="Times New Roman" w:hAnsi="Times New Roman" w:cs="Times New Roman"/>
          <w:b/>
          <w:sz w:val="26"/>
          <w:szCs w:val="26"/>
        </w:rPr>
      </w:pPr>
    </w:p>
    <w:p w14:paraId="673B3843" w14:textId="0B79D7E1" w:rsidR="00DD29FA" w:rsidRPr="007723DB" w:rsidRDefault="00DD29FA" w:rsidP="00342FF2">
      <w:pPr>
        <w:autoSpaceDE w:val="0"/>
        <w:autoSpaceDN w:val="0"/>
        <w:adjustRightInd w:val="0"/>
        <w:spacing w:after="0" w:line="240" w:lineRule="auto"/>
        <w:ind w:firstLine="540"/>
        <w:jc w:val="center"/>
        <w:rPr>
          <w:rFonts w:ascii="Times New Roman" w:hAnsi="Times New Roman" w:cs="Times New Roman"/>
          <w:b/>
          <w:sz w:val="26"/>
          <w:szCs w:val="26"/>
        </w:rPr>
      </w:pPr>
      <w:r w:rsidRPr="007723DB">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услуги</w:t>
      </w:r>
    </w:p>
    <w:p w14:paraId="65EA62C4" w14:textId="77777777"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A6E72FC" w:rsidR="00DD29FA" w:rsidRPr="007723DB" w:rsidRDefault="00DD29FA" w:rsidP="008A2DBF">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8</w:t>
      </w:r>
      <w:r w:rsidRPr="007723DB">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услуги, в случае обращения Заявителя непосредственно в </w:t>
      </w:r>
      <w:r w:rsidR="00342FF2" w:rsidRPr="007723DB">
        <w:rPr>
          <w:rFonts w:ascii="Times New Roman" w:hAnsi="Times New Roman" w:cs="Times New Roman"/>
          <w:sz w:val="26"/>
          <w:szCs w:val="26"/>
        </w:rPr>
        <w:t>Учреждение</w:t>
      </w:r>
      <w:r w:rsidRPr="007723DB">
        <w:rPr>
          <w:rFonts w:ascii="Times New Roman" w:hAnsi="Times New Roman" w:cs="Times New Roman"/>
          <w:sz w:val="26"/>
          <w:szCs w:val="26"/>
        </w:rPr>
        <w:t>, составляет не более 15 минут.</w:t>
      </w:r>
    </w:p>
    <w:p w14:paraId="365FDEBB" w14:textId="6CA6E5F2" w:rsidR="00BB1B12" w:rsidRPr="007723DB"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Срок регистрации Заявления</w:t>
      </w:r>
    </w:p>
    <w:p w14:paraId="2BF9C30C"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134F536A"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посредством почтовой связи, через </w:t>
      </w:r>
      <w:r w:rsidRPr="007723DB">
        <w:rPr>
          <w:rFonts w:ascii="Times New Roman" w:hAnsi="Times New Roman" w:cs="Times New Roman"/>
          <w:sz w:val="26"/>
          <w:szCs w:val="26"/>
        </w:rPr>
        <w:t>ЕПГУ, РПГУ</w:t>
      </w:r>
      <w:r w:rsidR="00694FC1"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регистрируются в день его поступления в У</w:t>
      </w:r>
      <w:r w:rsidR="00342FF2" w:rsidRPr="007723DB">
        <w:rPr>
          <w:rFonts w:ascii="Times New Roman" w:eastAsia="Times New Roman" w:hAnsi="Times New Roman" w:cs="Times New Roman"/>
          <w:sz w:val="26"/>
          <w:szCs w:val="26"/>
          <w:lang w:eastAsia="ru-RU"/>
        </w:rPr>
        <w:t xml:space="preserve">чреждение, </w:t>
      </w:r>
      <w:r w:rsidRPr="007723DB">
        <w:rPr>
          <w:rFonts w:ascii="Times New Roman" w:eastAsia="Times New Roman" w:hAnsi="Times New Roman" w:cs="Times New Roman"/>
          <w:sz w:val="26"/>
          <w:szCs w:val="26"/>
          <w:lang w:eastAsia="ru-RU"/>
        </w:rPr>
        <w:t>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5510C66B"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Требования к помещениям, в которых предоставляется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слуга</w:t>
      </w:r>
    </w:p>
    <w:p w14:paraId="676FD88D"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027BD5A9" w:rsidR="00DD29FA" w:rsidRPr="007723DB"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Требования к удобству и комфорту мест предоставления услуги.</w:t>
      </w:r>
    </w:p>
    <w:p w14:paraId="3167EC44" w14:textId="69CA8BC0" w:rsidR="004E6A90" w:rsidRPr="007723DB"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Центральный вход в здание, в котором располагается У</w:t>
      </w:r>
      <w:r w:rsidR="00342FF2" w:rsidRPr="007723DB">
        <w:rPr>
          <w:rFonts w:ascii="Times New Roman" w:eastAsia="Times New Roman" w:hAnsi="Times New Roman" w:cs="Times New Roman"/>
          <w:sz w:val="26"/>
          <w:szCs w:val="26"/>
          <w:lang w:eastAsia="ru-RU"/>
        </w:rPr>
        <w:t>чреждение</w:t>
      </w:r>
      <w:r w:rsidR="00DD29FA" w:rsidRPr="007723DB">
        <w:rPr>
          <w:rFonts w:ascii="Times New Roman" w:eastAsia="Times New Roman" w:hAnsi="Times New Roman" w:cs="Times New Roman"/>
          <w:sz w:val="26"/>
          <w:szCs w:val="26"/>
          <w:lang w:eastAsia="ru-RU"/>
        </w:rPr>
        <w:t>, должен быть оборудован</w:t>
      </w:r>
      <w:r w:rsidRPr="007723DB">
        <w:rPr>
          <w:rFonts w:ascii="Times New Roman" w:eastAsia="Times New Roman" w:hAnsi="Times New Roman" w:cs="Times New Roman"/>
          <w:sz w:val="26"/>
          <w:szCs w:val="26"/>
          <w:lang w:eastAsia="ru-RU"/>
        </w:rPr>
        <w:t>:</w:t>
      </w:r>
    </w:p>
    <w:p w14:paraId="2CF2506B" w14:textId="61BCEAFC" w:rsidR="004E6A90"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w:t>
      </w:r>
      <w:r w:rsidR="00DD29FA" w:rsidRPr="007723DB">
        <w:rPr>
          <w:rFonts w:ascii="Times New Roman" w:eastAsia="Times New Roman" w:hAnsi="Times New Roman" w:cs="Times New Roman"/>
          <w:sz w:val="26"/>
          <w:szCs w:val="26"/>
          <w:lang w:eastAsia="ru-RU"/>
        </w:rPr>
        <w:t xml:space="preserve"> кнопкой вызова специалиста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установленной в доступном месте, для получения </w:t>
      </w:r>
      <w:r w:rsidRPr="007723DB">
        <w:rPr>
          <w:rFonts w:ascii="Times New Roman" w:eastAsia="Times New Roman" w:hAnsi="Times New Roman" w:cs="Times New Roman"/>
          <w:sz w:val="26"/>
          <w:szCs w:val="26"/>
          <w:lang w:eastAsia="ru-RU"/>
        </w:rPr>
        <w:t>услуги инвалидами;</w:t>
      </w:r>
    </w:p>
    <w:p w14:paraId="27114F2D" w14:textId="0904CA52" w:rsidR="00DD29FA"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3CF755C4"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229F94B8"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5F1920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620C16A9" w14:textId="76B89F0C" w:rsidR="00DD29FA" w:rsidRPr="007723DB" w:rsidRDefault="004E6A9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278FAF33"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78BE7C07" w14:textId="6DED9195"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3EA91C5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Места приема Заявителей оборудуются информационными табличками (вывесками) с указанием:</w:t>
      </w:r>
    </w:p>
    <w:p w14:paraId="1A392F7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7723DB"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графика приема Заявителей.</w:t>
      </w:r>
    </w:p>
    <w:p w14:paraId="514295F1" w14:textId="2B4C52A1"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4DF6EC93" w:rsidR="00DD29FA" w:rsidRPr="007723DB"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743A0E6A"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462284A5"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4F312373" w14:textId="56F3B9FE"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7CCCA461" w14:textId="5F331765" w:rsidR="00DD29FA" w:rsidRPr="007723DB"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51CB12CD" w14:textId="46155A87"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DD29FA" w:rsidRPr="007723DB">
        <w:rPr>
          <w:rFonts w:ascii="Times New Roman" w:eastAsia="Times New Roman" w:hAnsi="Times New Roman" w:cs="Times New Roman"/>
          <w:sz w:val="26"/>
          <w:szCs w:val="26"/>
          <w:lang w:eastAsia="ru-RU"/>
        </w:rPr>
        <w:t xml:space="preserve"> своевременность предоставления услуги в соответствии со стандартом ее предоставления;</w:t>
      </w:r>
    </w:p>
    <w:p w14:paraId="769D1C29" w14:textId="4FAE3A48"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483A03E8" w14:textId="762C1839" w:rsidR="00DD29FA" w:rsidRPr="007723DB"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w:t>
      </w:r>
      <w:r w:rsidR="00DD29FA" w:rsidRPr="007723DB">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342FF2" w:rsidRPr="007723DB">
        <w:rPr>
          <w:rFonts w:ascii="Times New Roman" w:eastAsia="Times New Roman" w:hAnsi="Times New Roman" w:cs="Times New Roman"/>
          <w:sz w:val="26"/>
          <w:szCs w:val="26"/>
          <w:lang w:eastAsia="ru-RU"/>
        </w:rPr>
        <w:t>Учреждение и (или) Управление по делам культуры и искусства Администрации города Норильска</w:t>
      </w:r>
      <w:r w:rsidR="00DD29FA" w:rsidRPr="007723DB">
        <w:rPr>
          <w:rFonts w:ascii="Times New Roman" w:eastAsia="Times New Roman" w:hAnsi="Times New Roman" w:cs="Times New Roman"/>
          <w:sz w:val="26"/>
          <w:szCs w:val="26"/>
          <w:lang w:eastAsia="ru-RU"/>
        </w:rPr>
        <w:t xml:space="preserve"> на действия (или бездействие) и решения У</w:t>
      </w:r>
      <w:r w:rsidR="00342FF2" w:rsidRPr="007723DB">
        <w:rPr>
          <w:rFonts w:ascii="Times New Roman" w:eastAsia="Times New Roman" w:hAnsi="Times New Roman" w:cs="Times New Roman"/>
          <w:sz w:val="26"/>
          <w:szCs w:val="26"/>
          <w:lang w:eastAsia="ru-RU"/>
        </w:rPr>
        <w:t xml:space="preserve">чреждения, должностных лиц </w:t>
      </w:r>
      <w:r w:rsidR="00DD29FA" w:rsidRPr="007723DB">
        <w:rPr>
          <w:rFonts w:ascii="Times New Roman" w:eastAsia="Times New Roman" w:hAnsi="Times New Roman" w:cs="Times New Roman"/>
          <w:sz w:val="26"/>
          <w:szCs w:val="26"/>
          <w:lang w:eastAsia="ru-RU"/>
        </w:rPr>
        <w:t>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при предоставлении услуги - не более 5 процентов от общего количества жалоб Заявителей на действия (или бездействие) и решения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должностных лиц, 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w:t>
      </w:r>
    </w:p>
    <w:p w14:paraId="2A0AB199" w14:textId="774BFC84"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3E0085A4"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25A2F077"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D4D5E2" w14:textId="50352F49" w:rsidR="00DD29FA" w:rsidRPr="007723DB" w:rsidRDefault="00DD29FA" w:rsidP="00873D6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r w:rsidR="00873D63" w:rsidRPr="007723DB">
        <w:rPr>
          <w:rFonts w:ascii="Times New Roman" w:hAnsi="Times New Roman" w:cs="Times New Roman"/>
          <w:sz w:val="26"/>
          <w:szCs w:val="26"/>
        </w:rPr>
        <w:t>.</w:t>
      </w:r>
    </w:p>
    <w:p w14:paraId="6231AB84" w14:textId="6D806EF3" w:rsidR="003308D4"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r w:rsidR="003308D4" w:rsidRPr="007723DB">
        <w:rPr>
          <w:rFonts w:ascii="Times New Roman" w:eastAsia="Times New Roman" w:hAnsi="Times New Roman" w:cs="Times New Roman"/>
          <w:sz w:val="26"/>
          <w:szCs w:val="26"/>
          <w:lang w:eastAsia="ru-RU"/>
        </w:rPr>
        <w:t xml:space="preserve"> (далее </w:t>
      </w:r>
      <w:r w:rsidR="008C5958">
        <w:rPr>
          <w:rFonts w:ascii="Times New Roman" w:eastAsia="Times New Roman" w:hAnsi="Times New Roman" w:cs="Times New Roman"/>
          <w:sz w:val="26"/>
          <w:szCs w:val="26"/>
          <w:lang w:eastAsia="ru-RU"/>
        </w:rPr>
        <w:t>-</w:t>
      </w:r>
      <w:r w:rsidR="003308D4" w:rsidRPr="007723DB">
        <w:rPr>
          <w:rFonts w:ascii="Times New Roman" w:eastAsia="Times New Roman" w:hAnsi="Times New Roman" w:cs="Times New Roman"/>
          <w:sz w:val="26"/>
          <w:szCs w:val="26"/>
          <w:lang w:eastAsia="ru-RU"/>
        </w:rPr>
        <w:t xml:space="preserve"> МФЦ</w:t>
      </w:r>
      <w:r w:rsidR="007B363A">
        <w:rPr>
          <w:rFonts w:ascii="Times New Roman" w:eastAsia="Times New Roman" w:hAnsi="Times New Roman" w:cs="Times New Roman"/>
          <w:sz w:val="26"/>
          <w:szCs w:val="26"/>
          <w:lang w:eastAsia="ru-RU"/>
        </w:rPr>
        <w:t>, многофункциональный центр</w:t>
      </w:r>
      <w:r w:rsidR="003308D4" w:rsidRPr="007723DB">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w:t>
      </w:r>
      <w:r w:rsidR="0029296E" w:rsidRPr="007723DB">
        <w:rPr>
          <w:rFonts w:ascii="Times New Roman" w:eastAsia="Times New Roman" w:hAnsi="Times New Roman" w:cs="Times New Roman"/>
          <w:sz w:val="26"/>
          <w:szCs w:val="26"/>
          <w:lang w:eastAsia="ru-RU"/>
        </w:rPr>
        <w:t>й</w:t>
      </w:r>
      <w:r w:rsidRPr="007723DB">
        <w:rPr>
          <w:rFonts w:ascii="Times New Roman" w:eastAsia="Times New Roman" w:hAnsi="Times New Roman" w:cs="Times New Roman"/>
          <w:sz w:val="26"/>
          <w:szCs w:val="26"/>
          <w:lang w:eastAsia="ru-RU"/>
        </w:rPr>
        <w:t xml:space="preserve"> по</w:t>
      </w:r>
      <w:r w:rsidR="003308D4" w:rsidRPr="007723DB">
        <w:rPr>
          <w:rFonts w:ascii="Times New Roman" w:eastAsia="Times New Roman" w:hAnsi="Times New Roman" w:cs="Times New Roman"/>
          <w:sz w:val="26"/>
          <w:szCs w:val="26"/>
          <w:lang w:eastAsia="ru-RU"/>
        </w:rPr>
        <w:t xml:space="preserve"> следующим адреса</w:t>
      </w:r>
      <w:r w:rsidR="0029296E" w:rsidRPr="007723DB">
        <w:rPr>
          <w:rFonts w:ascii="Times New Roman" w:eastAsia="Times New Roman" w:hAnsi="Times New Roman" w:cs="Times New Roman"/>
          <w:sz w:val="26"/>
          <w:szCs w:val="26"/>
          <w:lang w:eastAsia="ru-RU"/>
        </w:rPr>
        <w:t>м</w:t>
      </w:r>
      <w:r w:rsidRPr="007723DB">
        <w:rPr>
          <w:rFonts w:ascii="Times New Roman" w:eastAsia="Times New Roman" w:hAnsi="Times New Roman" w:cs="Times New Roman"/>
          <w:sz w:val="26"/>
          <w:szCs w:val="26"/>
          <w:lang w:eastAsia="ru-RU"/>
        </w:rPr>
        <w:t>:</w:t>
      </w:r>
    </w:p>
    <w:p w14:paraId="7EF995A5" w14:textId="77777777" w:rsidR="003308D4"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47EEC663"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2E3DB016"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0F9919F5"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141E1319" w14:textId="1D7E54AD" w:rsidR="00DD29FA"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60CF714F" w14:textId="08CB71A3"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2.</w:t>
      </w:r>
      <w:r w:rsidR="008A085B" w:rsidRPr="007723DB">
        <w:rPr>
          <w:rFonts w:ascii="Times New Roman" w:eastAsia="Times New Roman" w:hAnsi="Times New Roman" w:cs="Times New Roman"/>
          <w:sz w:val="26"/>
          <w:szCs w:val="26"/>
          <w:lang w:eastAsia="ru-RU"/>
        </w:rPr>
        <w:t>1</w:t>
      </w:r>
      <w:r w:rsidR="001B095D">
        <w:rPr>
          <w:rFonts w:ascii="Times New Roman" w:eastAsia="Times New Roman" w:hAnsi="Times New Roman" w:cs="Times New Roman"/>
          <w:sz w:val="26"/>
          <w:szCs w:val="26"/>
          <w:lang w:eastAsia="ru-RU"/>
        </w:rPr>
        <w:t>4</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528E03AB" w14:textId="62A6BB51" w:rsidR="00DD29FA" w:rsidRPr="007723DB"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8A085B" w:rsidRPr="007723DB">
        <w:rPr>
          <w:rFonts w:ascii="Times New Roman" w:hAnsi="Times New Roman" w:cs="Times New Roman"/>
          <w:sz w:val="26"/>
          <w:szCs w:val="26"/>
        </w:rPr>
        <w:t>1</w:t>
      </w:r>
      <w:r w:rsidR="001B095D">
        <w:rPr>
          <w:rFonts w:ascii="Times New Roman" w:hAnsi="Times New Roman" w:cs="Times New Roman"/>
          <w:sz w:val="26"/>
          <w:szCs w:val="26"/>
        </w:rPr>
        <w:t>5</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7CD3E82B" w14:textId="5C5F4C97"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1</w:t>
      </w:r>
      <w:r w:rsidR="001B095D">
        <w:rPr>
          <w:rFonts w:ascii="Times New Roman" w:hAnsi="Times New Roman" w:cs="Times New Roman"/>
          <w:sz w:val="26"/>
          <w:szCs w:val="26"/>
        </w:rPr>
        <w:t>6</w:t>
      </w:r>
      <w:r w:rsidRPr="007723DB">
        <w:rPr>
          <w:rFonts w:ascii="Times New Roman" w:hAnsi="Times New Roman" w:cs="Times New Roman"/>
          <w:sz w:val="26"/>
          <w:szCs w:val="26"/>
        </w:rPr>
        <w:t xml:space="preserve">. Предоставление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услуги (в случае если запрос о предоставлении услуги может быть подан в многофункциональный центр) </w:t>
      </w:r>
      <w:r w:rsidRPr="00CC6D8F">
        <w:rPr>
          <w:rFonts w:ascii="Times New Roman" w:hAnsi="Times New Roman" w:cs="Times New Roman"/>
          <w:sz w:val="26"/>
          <w:szCs w:val="26"/>
        </w:rPr>
        <w:t>невозможно</w:t>
      </w:r>
      <w:r w:rsidR="00873D63" w:rsidRPr="00CC6D8F">
        <w:rPr>
          <w:rFonts w:ascii="Times New Roman" w:hAnsi="Times New Roman" w:cs="Times New Roman"/>
          <w:sz w:val="26"/>
          <w:szCs w:val="26"/>
        </w:rPr>
        <w:t>.</w:t>
      </w:r>
    </w:p>
    <w:p w14:paraId="638CF0E5" w14:textId="780834EF"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sidR="00694FC1">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w:t>
      </w:r>
      <w:r w:rsidR="00CC6D8F" w:rsidRPr="00CC6D8F">
        <w:rPr>
          <w:rFonts w:ascii="Times New Roman" w:hAnsi="Times New Roman" w:cs="Times New Roman"/>
          <w:sz w:val="26"/>
          <w:szCs w:val="26"/>
        </w:rPr>
        <w:t>о</w:t>
      </w:r>
      <w:r w:rsidR="00873D63" w:rsidRPr="00CC6D8F">
        <w:rPr>
          <w:rFonts w:ascii="Times New Roman" w:hAnsi="Times New Roman" w:cs="Times New Roman"/>
          <w:sz w:val="26"/>
          <w:szCs w:val="26"/>
        </w:rPr>
        <w:t>.</w:t>
      </w:r>
    </w:p>
    <w:p w14:paraId="47111E09" w14:textId="77777777"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7723DB"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3E692275" w:rsidR="00545923" w:rsidRPr="007723DB"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3B8479A8" w14:textId="77777777" w:rsidR="00D53DF1" w:rsidRPr="007723DB"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665166FC" w:rsidR="00D53DF1" w:rsidRPr="007723DB"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sidRPr="007723DB">
        <w:rPr>
          <w:rFonts w:ascii="Times New Roman" w:hAnsi="Times New Roman" w:cs="Times New Roman"/>
          <w:b/>
          <w:bCs/>
          <w:sz w:val="26"/>
          <w:szCs w:val="26"/>
        </w:rPr>
        <w:tab/>
        <w:t xml:space="preserve">Документы и информация, которые </w:t>
      </w:r>
      <w:r w:rsidR="005F5D9A">
        <w:rPr>
          <w:rFonts w:ascii="Times New Roman" w:hAnsi="Times New Roman" w:cs="Times New Roman"/>
          <w:b/>
          <w:bCs/>
          <w:sz w:val="26"/>
          <w:szCs w:val="26"/>
        </w:rPr>
        <w:t>З</w:t>
      </w:r>
      <w:r w:rsidRPr="007723DB">
        <w:rPr>
          <w:rFonts w:ascii="Times New Roman" w:hAnsi="Times New Roman" w:cs="Times New Roman"/>
          <w:b/>
          <w:bCs/>
          <w:sz w:val="26"/>
          <w:szCs w:val="26"/>
        </w:rPr>
        <w:t>аявитель должен представить самостоятельно</w:t>
      </w:r>
    </w:p>
    <w:p w14:paraId="4745AD5E"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6A9A9D47" w:rsidR="00584404" w:rsidRPr="007723DB"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8</w:t>
      </w:r>
      <w:r w:rsidR="00397FBB" w:rsidRPr="007723DB">
        <w:rPr>
          <w:rFonts w:ascii="Times New Roman" w:eastAsia="Times New Roman" w:hAnsi="Times New Roman" w:cs="Times New Roman"/>
          <w:sz w:val="26"/>
          <w:szCs w:val="26"/>
          <w:lang w:eastAsia="ru-RU"/>
        </w:rPr>
        <w:t xml:space="preserve">. </w:t>
      </w:r>
      <w:r w:rsidR="001112AC" w:rsidRPr="007723DB">
        <w:rPr>
          <w:rFonts w:ascii="Times New Roman" w:eastAsia="Times New Roman" w:hAnsi="Times New Roman" w:cs="Times New Roman"/>
          <w:sz w:val="26"/>
          <w:szCs w:val="26"/>
          <w:lang w:eastAsia="ru-RU"/>
        </w:rPr>
        <w:t>Для получения услуги п</w:t>
      </w:r>
      <w:r w:rsidR="00C414E9" w:rsidRPr="007723DB">
        <w:rPr>
          <w:rFonts w:ascii="Times New Roman" w:eastAsia="Times New Roman" w:hAnsi="Times New Roman" w:cs="Times New Roman"/>
          <w:sz w:val="26"/>
          <w:szCs w:val="26"/>
          <w:lang w:eastAsia="ru-RU"/>
        </w:rPr>
        <w:t xml:space="preserve">ри </w:t>
      </w:r>
      <w:r w:rsidR="00873D63" w:rsidRPr="007723DB">
        <w:rPr>
          <w:rFonts w:ascii="Times New Roman" w:eastAsia="Times New Roman" w:hAnsi="Times New Roman" w:cs="Times New Roman"/>
          <w:sz w:val="26"/>
          <w:szCs w:val="26"/>
          <w:lang w:eastAsia="ru-RU"/>
        </w:rPr>
        <w:t>обращении в</w:t>
      </w:r>
      <w:r w:rsidR="00C414E9" w:rsidRPr="007723DB">
        <w:rPr>
          <w:rFonts w:ascii="Times New Roman" w:eastAsia="Times New Roman" w:hAnsi="Times New Roman" w:cs="Times New Roman"/>
          <w:sz w:val="26"/>
          <w:szCs w:val="26"/>
          <w:lang w:eastAsia="ru-RU"/>
        </w:rPr>
        <w:t xml:space="preserve"> У</w:t>
      </w:r>
      <w:r w:rsidR="00873D63" w:rsidRPr="007723DB">
        <w:rPr>
          <w:rFonts w:ascii="Times New Roman" w:eastAsia="Times New Roman" w:hAnsi="Times New Roman" w:cs="Times New Roman"/>
          <w:sz w:val="26"/>
          <w:szCs w:val="26"/>
          <w:lang w:eastAsia="ru-RU"/>
        </w:rPr>
        <w:t>чреждение</w:t>
      </w:r>
      <w:r w:rsidR="00C414E9" w:rsidRPr="007723DB">
        <w:rPr>
          <w:rFonts w:ascii="Times New Roman" w:eastAsia="Times New Roman" w:hAnsi="Times New Roman" w:cs="Times New Roman"/>
          <w:sz w:val="26"/>
          <w:szCs w:val="26"/>
          <w:lang w:eastAsia="ru-RU"/>
        </w:rPr>
        <w:t xml:space="preserve"> лично, посредством почтового отправления либо</w:t>
      </w:r>
      <w:r w:rsidR="00FF7B58" w:rsidRPr="007723DB">
        <w:rPr>
          <w:rFonts w:ascii="Times New Roman" w:eastAsia="Times New Roman" w:hAnsi="Times New Roman" w:cs="Times New Roman"/>
          <w:sz w:val="26"/>
          <w:szCs w:val="26"/>
          <w:lang w:eastAsia="ru-RU"/>
        </w:rPr>
        <w:t>, посредством</w:t>
      </w:r>
      <w:r w:rsidR="00873D63" w:rsidRPr="007723DB">
        <w:rPr>
          <w:rFonts w:ascii="Times New Roman" w:eastAsia="Times New Roman" w:hAnsi="Times New Roman" w:cs="Times New Roman"/>
          <w:sz w:val="26"/>
          <w:szCs w:val="26"/>
          <w:lang w:eastAsia="ru-RU"/>
        </w:rPr>
        <w:t xml:space="preserve"> ЕПГУ либо РГПУ </w:t>
      </w:r>
      <w:r w:rsidR="00584404" w:rsidRPr="007723DB">
        <w:rPr>
          <w:rFonts w:ascii="Times New Roman" w:eastAsia="Times New Roman" w:hAnsi="Times New Roman" w:cs="Times New Roman"/>
          <w:sz w:val="26"/>
          <w:szCs w:val="26"/>
          <w:lang w:eastAsia="ru-RU"/>
        </w:rPr>
        <w:t>Заявитель предоставляет:</w:t>
      </w:r>
    </w:p>
    <w:p w14:paraId="165142BF" w14:textId="73B1B194" w:rsidR="00F76FFA" w:rsidRPr="007723DB"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w:t>
      </w:r>
      <w:r w:rsidR="008C16F5" w:rsidRPr="007723DB">
        <w:rPr>
          <w:rFonts w:ascii="Times New Roman" w:hAnsi="Times New Roman" w:cs="Times New Roman"/>
          <w:sz w:val="26"/>
          <w:szCs w:val="26"/>
        </w:rPr>
        <w:t xml:space="preserve">Заявление </w:t>
      </w:r>
      <w:r w:rsidRPr="007723DB">
        <w:rPr>
          <w:rFonts w:ascii="Times New Roman" w:hAnsi="Times New Roman" w:cs="Times New Roman"/>
          <w:sz w:val="26"/>
          <w:szCs w:val="26"/>
        </w:rPr>
        <w:t xml:space="preserve">по форме согласно приложению № </w:t>
      </w:r>
      <w:r w:rsidR="00CC6D8F">
        <w:rPr>
          <w:rFonts w:ascii="Times New Roman" w:hAnsi="Times New Roman" w:cs="Times New Roman"/>
          <w:sz w:val="26"/>
          <w:szCs w:val="26"/>
        </w:rPr>
        <w:t>3</w:t>
      </w:r>
      <w:r w:rsidRPr="007723DB">
        <w:rPr>
          <w:rFonts w:ascii="Times New Roman" w:hAnsi="Times New Roman" w:cs="Times New Roman"/>
          <w:sz w:val="26"/>
          <w:szCs w:val="26"/>
        </w:rPr>
        <w:t xml:space="preserve"> к настоящему Административному регламенту</w:t>
      </w:r>
      <w:r w:rsidR="00F76FFA" w:rsidRPr="007723DB">
        <w:rPr>
          <w:rFonts w:ascii="Times New Roman" w:eastAsiaTheme="minorEastAsia" w:hAnsi="Times New Roman" w:cs="Times New Roman"/>
          <w:i/>
          <w:sz w:val="26"/>
          <w:szCs w:val="26"/>
          <w:lang w:eastAsia="ru-RU"/>
        </w:rPr>
        <w:t>.</w:t>
      </w:r>
    </w:p>
    <w:p w14:paraId="7782BE39"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723DB">
        <w:rPr>
          <w:rFonts w:ascii="Times New Roman" w:eastAsia="Times New Roman" w:hAnsi="Times New Roman" w:cs="Times New Roman"/>
          <w:sz w:val="26"/>
          <w:szCs w:val="26"/>
          <w:lang w:eastAsia="ru-RU"/>
        </w:rPr>
        <w:t>Заявителя);</w:t>
      </w:r>
    </w:p>
    <w:p w14:paraId="6DC87D93"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7723DB">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723DB">
        <w:rPr>
          <w:rFonts w:ascii="Times New Roman" w:eastAsia="Times New Roman" w:hAnsi="Times New Roman" w:cs="Times New Roman"/>
          <w:sz w:val="26"/>
          <w:szCs w:val="26"/>
          <w:lang w:eastAsia="ru-RU"/>
        </w:rPr>
        <w:t xml:space="preserve">Заявителя). </w:t>
      </w:r>
    </w:p>
    <w:p w14:paraId="6A28C45D" w14:textId="77777777" w:rsidR="005F5D9A" w:rsidRPr="007723DB" w:rsidRDefault="005F5D9A" w:rsidP="005F5D9A">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39022064" w14:textId="77777777" w:rsidR="005F5D9A" w:rsidRPr="00115ED5" w:rsidRDefault="005F5D9A" w:rsidP="005F5D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5BE8C070" w14:textId="21A178CB" w:rsidR="005F5D9A" w:rsidRDefault="005F5D9A" w:rsidP="005F5D9A">
      <w:pPr>
        <w:widowControl w:val="0"/>
        <w:autoSpaceDE w:val="0"/>
        <w:autoSpaceDN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3F866DC2"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232D80F9"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23B98D9A" w14:textId="068D8DD0" w:rsidR="00873D63" w:rsidRPr="007723DB" w:rsidRDefault="00873D63" w:rsidP="00873D63">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007B363A">
        <w:rPr>
          <w:rFonts w:ascii="Times New Roman" w:hAnsi="Times New Roman" w:cs="Times New Roman"/>
          <w:sz w:val="26"/>
          <w:szCs w:val="26"/>
        </w:rPr>
        <w:t xml:space="preserve"> (далее по тексту </w:t>
      </w:r>
      <w:r w:rsidR="005F5D9A">
        <w:rPr>
          <w:rFonts w:ascii="Times New Roman" w:hAnsi="Times New Roman" w:cs="Times New Roman"/>
          <w:sz w:val="26"/>
          <w:szCs w:val="26"/>
        </w:rPr>
        <w:t>-</w:t>
      </w:r>
      <w:r w:rsidR="007B363A">
        <w:rPr>
          <w:rFonts w:ascii="Times New Roman" w:hAnsi="Times New Roman" w:cs="Times New Roman"/>
          <w:sz w:val="26"/>
          <w:szCs w:val="26"/>
        </w:rPr>
        <w:t xml:space="preserve"> </w:t>
      </w:r>
      <w:r w:rsidR="003F1A05">
        <w:rPr>
          <w:rFonts w:ascii="Times New Roman" w:hAnsi="Times New Roman" w:cs="Times New Roman"/>
          <w:sz w:val="26"/>
          <w:szCs w:val="26"/>
        </w:rPr>
        <w:t xml:space="preserve">Федеральный закон </w:t>
      </w:r>
      <w:r w:rsidR="007B363A" w:rsidRPr="007723DB">
        <w:rPr>
          <w:rFonts w:ascii="Times New Roman" w:hAnsi="Times New Roman" w:cs="Times New Roman"/>
          <w:sz w:val="26"/>
          <w:szCs w:val="26"/>
        </w:rPr>
        <w:t>№ 210-ФЗ</w:t>
      </w:r>
      <w:r w:rsidR="003F1A05">
        <w:rPr>
          <w:rFonts w:ascii="Times New Roman" w:hAnsi="Times New Roman" w:cs="Times New Roman"/>
          <w:sz w:val="26"/>
          <w:szCs w:val="26"/>
        </w:rPr>
        <w:t>)</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158B804" w14:textId="77777777" w:rsidR="00FB376C" w:rsidRPr="007723DB"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7723DB"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42B066AC" w:rsidR="00545923" w:rsidRPr="007723DB"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документов, необходимых 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81AD55C" w14:textId="77777777" w:rsidR="00545923" w:rsidRPr="007723DB"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696B3F3"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9</w:t>
      </w:r>
      <w:r w:rsidR="00397FBB" w:rsidRPr="007723D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23804A5D"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0BB18F01"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35C7DC33"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текст Заявления не поддается прочтению;</w:t>
      </w:r>
    </w:p>
    <w:p w14:paraId="5488D5CA" w14:textId="2A710E14"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w:t>
      </w:r>
      <w:r w:rsidR="000B48F9" w:rsidRPr="007723DB">
        <w:rPr>
          <w:rFonts w:ascii="Times New Roman" w:eastAsia="Times New Roman" w:hAnsi="Times New Roman" w:cs="Times New Roman"/>
          <w:sz w:val="26"/>
          <w:szCs w:val="26"/>
          <w:lang w:eastAsia="ru-RU"/>
        </w:rPr>
        <w:t xml:space="preserve"> (случаи), указанные в пункте 2.2</w:t>
      </w:r>
      <w:r w:rsidR="0070506D">
        <w:rPr>
          <w:rFonts w:ascii="Times New Roman" w:eastAsia="Times New Roman" w:hAnsi="Times New Roman" w:cs="Times New Roman"/>
          <w:sz w:val="26"/>
          <w:szCs w:val="26"/>
          <w:lang w:eastAsia="ru-RU"/>
        </w:rPr>
        <w:t>2</w:t>
      </w:r>
      <w:r w:rsidR="003414B7"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w:t>
      </w:r>
      <w:r w:rsidRPr="007723DB">
        <w:rPr>
          <w:rFonts w:ascii="Times New Roman" w:eastAsia="Times New Roman" w:hAnsi="Times New Roman" w:cs="Times New Roman"/>
          <w:sz w:val="26"/>
          <w:szCs w:val="26"/>
          <w:lang w:eastAsia="ru-RU"/>
        </w:rPr>
        <w:t>егламента.</w:t>
      </w:r>
    </w:p>
    <w:p w14:paraId="2CEDCADD"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7E5020F2" w:rsidR="00291A47" w:rsidRPr="007723DB"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или отказа в предоставлении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9E504A6" w14:textId="77777777" w:rsidR="00291A47" w:rsidRPr="007723DB"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15747B5" w:rsidR="00397FBB" w:rsidRPr="007723D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20</w:t>
      </w:r>
      <w:r w:rsidR="00397FBB"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086D6D5F"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690981DE"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209BD45C" w14:textId="199F93B6" w:rsidR="00922127" w:rsidRPr="007723DB" w:rsidRDefault="00397FBB"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 (случаи), указанные в пункте 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регламента</w:t>
      </w:r>
      <w:r w:rsidR="00922127" w:rsidRPr="007723DB">
        <w:rPr>
          <w:rFonts w:ascii="Times New Roman" w:eastAsia="Times New Roman" w:hAnsi="Times New Roman" w:cs="Times New Roman"/>
          <w:sz w:val="26"/>
          <w:szCs w:val="26"/>
          <w:lang w:eastAsia="ru-RU"/>
        </w:rPr>
        <w:t>.</w:t>
      </w:r>
    </w:p>
    <w:p w14:paraId="371C74BE" w14:textId="56FF388C" w:rsidR="00C75BF9" w:rsidRPr="007723DB" w:rsidRDefault="001609BF" w:rsidP="00C75BF9">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sidR="000B48F9" w:rsidRPr="007723DB">
        <w:rPr>
          <w:rFonts w:ascii="Times New Roman" w:hAnsi="Times New Roman" w:cs="Times New Roman"/>
          <w:sz w:val="26"/>
          <w:szCs w:val="26"/>
        </w:rPr>
        <w:t>2</w:t>
      </w:r>
      <w:r w:rsidR="0070506D">
        <w:rPr>
          <w:rFonts w:ascii="Times New Roman" w:hAnsi="Times New Roman" w:cs="Times New Roman"/>
          <w:sz w:val="26"/>
          <w:szCs w:val="26"/>
        </w:rPr>
        <w:t>1</w:t>
      </w:r>
      <w:r w:rsidRPr="007723DB">
        <w:rPr>
          <w:rFonts w:ascii="Times New Roman" w:hAnsi="Times New Roman" w:cs="Times New Roman"/>
          <w:sz w:val="26"/>
          <w:szCs w:val="26"/>
        </w:rPr>
        <w:t xml:space="preserve">. </w:t>
      </w:r>
      <w:r w:rsidR="00C75BF9" w:rsidRPr="007723DB">
        <w:rPr>
          <w:rFonts w:ascii="Times New Roman" w:eastAsiaTheme="minorEastAsia" w:hAnsi="Times New Roman" w:cs="Times New Roman"/>
          <w:sz w:val="26"/>
          <w:szCs w:val="26"/>
        </w:rPr>
        <w:t>Основани</w:t>
      </w:r>
      <w:r w:rsidR="000B27E8" w:rsidRPr="007723DB">
        <w:rPr>
          <w:rFonts w:ascii="Times New Roman" w:eastAsiaTheme="minorEastAsia" w:hAnsi="Times New Roman" w:cs="Times New Roman"/>
          <w:sz w:val="26"/>
          <w:szCs w:val="26"/>
        </w:rPr>
        <w:t>я</w:t>
      </w:r>
      <w:r w:rsidR="00C75BF9" w:rsidRPr="007723DB">
        <w:rPr>
          <w:rFonts w:ascii="Times New Roman" w:eastAsiaTheme="minorEastAsia" w:hAnsi="Times New Roman" w:cs="Times New Roman"/>
          <w:sz w:val="26"/>
          <w:szCs w:val="26"/>
        </w:rPr>
        <w:t xml:space="preserve"> для приостановления предоставления услуги законодательством Российской Федерации не предусмотрен</w:t>
      </w:r>
      <w:r w:rsidR="000B27E8" w:rsidRPr="007723DB">
        <w:rPr>
          <w:rFonts w:ascii="Times New Roman" w:eastAsiaTheme="minorEastAsia" w:hAnsi="Times New Roman" w:cs="Times New Roman"/>
          <w:sz w:val="26"/>
          <w:szCs w:val="26"/>
        </w:rPr>
        <w:t>ы</w:t>
      </w:r>
      <w:r w:rsidR="00C75BF9" w:rsidRPr="007723DB">
        <w:rPr>
          <w:rFonts w:ascii="Times New Roman" w:eastAsiaTheme="minorEastAsia" w:hAnsi="Times New Roman" w:cs="Times New Roman"/>
          <w:sz w:val="26"/>
          <w:szCs w:val="26"/>
        </w:rPr>
        <w:t>.</w:t>
      </w:r>
    </w:p>
    <w:p w14:paraId="7FF4B71F" w14:textId="7F63C80F"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00A23E35"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Помимо оснований для отказа в приеме документов, </w:t>
      </w:r>
      <w:r w:rsidR="00397FBB" w:rsidRPr="0070506D">
        <w:rPr>
          <w:rFonts w:ascii="Times New Roman" w:eastAsia="Times New Roman" w:hAnsi="Times New Roman" w:cs="Times New Roman"/>
          <w:sz w:val="26"/>
          <w:szCs w:val="26"/>
          <w:lang w:eastAsia="ru-RU"/>
        </w:rPr>
        <w:t>необходимых для предоставления услуги, либо в предоставлении услуги, указанных в пунктах 2.</w:t>
      </w:r>
      <w:r w:rsidR="0036370D" w:rsidRPr="0070506D">
        <w:rPr>
          <w:rFonts w:ascii="Times New Roman" w:eastAsia="Times New Roman" w:hAnsi="Times New Roman" w:cs="Times New Roman"/>
          <w:sz w:val="26"/>
          <w:szCs w:val="26"/>
          <w:lang w:eastAsia="ru-RU"/>
        </w:rPr>
        <w:t>1</w:t>
      </w:r>
      <w:r w:rsidR="0070506D" w:rsidRPr="0070506D">
        <w:rPr>
          <w:rFonts w:ascii="Times New Roman" w:eastAsia="Times New Roman" w:hAnsi="Times New Roman" w:cs="Times New Roman"/>
          <w:sz w:val="26"/>
          <w:szCs w:val="26"/>
          <w:lang w:eastAsia="ru-RU"/>
        </w:rPr>
        <w:t>9</w:t>
      </w:r>
      <w:r w:rsidR="00397FBB" w:rsidRPr="0070506D">
        <w:rPr>
          <w:rFonts w:ascii="Times New Roman" w:eastAsia="Times New Roman" w:hAnsi="Times New Roman" w:cs="Times New Roman"/>
          <w:sz w:val="26"/>
          <w:szCs w:val="26"/>
          <w:lang w:eastAsia="ru-RU"/>
        </w:rPr>
        <w:t xml:space="preserve">, </w:t>
      </w:r>
      <w:hyperlink r:id="rId13" w:history="1">
        <w:r w:rsidR="00397FBB" w:rsidRPr="0070506D">
          <w:rPr>
            <w:rFonts w:ascii="Times New Roman" w:eastAsia="Times New Roman" w:hAnsi="Times New Roman" w:cs="Times New Roman"/>
            <w:sz w:val="26"/>
            <w:szCs w:val="26"/>
            <w:lang w:eastAsia="ru-RU"/>
          </w:rPr>
          <w:t>2.</w:t>
        </w:r>
      </w:hyperlink>
      <w:r w:rsidR="0070506D" w:rsidRPr="0070506D">
        <w:rPr>
          <w:rFonts w:ascii="Times New Roman" w:eastAsia="Times New Roman" w:hAnsi="Times New Roman" w:cs="Times New Roman"/>
          <w:sz w:val="26"/>
          <w:szCs w:val="26"/>
          <w:lang w:eastAsia="ru-RU"/>
        </w:rPr>
        <w:t>20</w:t>
      </w:r>
      <w:r w:rsidR="00397FBB" w:rsidRPr="0070506D">
        <w:rPr>
          <w:rFonts w:ascii="Times New Roman" w:eastAsia="Times New Roman" w:hAnsi="Times New Roman" w:cs="Times New Roman"/>
          <w:sz w:val="26"/>
          <w:szCs w:val="26"/>
          <w:lang w:eastAsia="ru-RU"/>
        </w:rPr>
        <w:t xml:space="preserve"> </w:t>
      </w:r>
      <w:r w:rsidR="00566B32" w:rsidRPr="0070506D">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70506D">
        <w:rPr>
          <w:rFonts w:ascii="Times New Roman" w:eastAsia="Times New Roman" w:hAnsi="Times New Roman" w:cs="Times New Roman"/>
          <w:sz w:val="26"/>
          <w:szCs w:val="26"/>
          <w:lang w:eastAsia="ru-RU"/>
        </w:rPr>
        <w:t>такими основаниями (в том</w:t>
      </w:r>
      <w:r w:rsidR="00397FBB" w:rsidRPr="007723DB">
        <w:rPr>
          <w:rFonts w:ascii="Times New Roman" w:eastAsia="Times New Roman" w:hAnsi="Times New Roman" w:cs="Times New Roman"/>
          <w:sz w:val="26"/>
          <w:szCs w:val="26"/>
          <w:lang w:eastAsia="ru-RU"/>
        </w:rPr>
        <w:t xml:space="preserve"> числе для последующего отказа) являются:</w:t>
      </w:r>
    </w:p>
    <w:p w14:paraId="6A2223D5" w14:textId="4075A3E4"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услуги, после первоначальной подачи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аявления</w:t>
      </w:r>
      <w:r w:rsidR="00397FBB" w:rsidRPr="007723DB">
        <w:rPr>
          <w:rFonts w:ascii="Times New Roman" w:eastAsia="Times New Roman" w:hAnsi="Times New Roman" w:cs="Times New Roman"/>
          <w:sz w:val="26"/>
          <w:szCs w:val="26"/>
          <w:lang w:eastAsia="ru-RU"/>
        </w:rPr>
        <w:t>;</w:t>
      </w:r>
    </w:p>
    <w:p w14:paraId="3AC5A115" w14:textId="79B0B7E9"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наличие ошибок в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аявлении</w:t>
      </w:r>
      <w:r w:rsidR="00397FBB" w:rsidRPr="007723DB">
        <w:rPr>
          <w:rFonts w:ascii="Times New Roman" w:eastAsia="Times New Roman" w:hAnsi="Times New Roman" w:cs="Times New Roman"/>
          <w:sz w:val="26"/>
          <w:szCs w:val="26"/>
          <w:lang w:eastAsia="ru-RU"/>
        </w:rPr>
        <w:t xml:space="preserve"> </w:t>
      </w:r>
      <w:r w:rsidR="006313D8" w:rsidRPr="007723DB">
        <w:rPr>
          <w:rFonts w:ascii="Times New Roman" w:eastAsia="Times New Roman" w:hAnsi="Times New Roman" w:cs="Times New Roman"/>
          <w:sz w:val="26"/>
          <w:szCs w:val="26"/>
          <w:lang w:eastAsia="ru-RU"/>
        </w:rPr>
        <w:t>и документах, поданных З</w:t>
      </w:r>
      <w:r w:rsidR="00397FBB" w:rsidRPr="007723DB">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81E5267" w14:textId="25C9F4F5" w:rsidR="00C97938" w:rsidRPr="007723DB"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r w:rsidR="00C97938" w:rsidRPr="007723DB">
        <w:rPr>
          <w:rFonts w:ascii="Times New Roman" w:eastAsia="Times New Roman" w:hAnsi="Times New Roman" w:cs="Times New Roman"/>
          <w:sz w:val="26"/>
          <w:szCs w:val="26"/>
          <w:lang w:eastAsia="ru-RU"/>
        </w:rPr>
        <w:t>;</w:t>
      </w:r>
    </w:p>
    <w:p w14:paraId="4AC18263" w14:textId="26497CBC" w:rsidR="00397FBB" w:rsidRDefault="00657551" w:rsidP="00397FBB">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w:t>
      </w:r>
      <w:r w:rsidR="00C97938" w:rsidRPr="007723DB">
        <w:rPr>
          <w:rFonts w:ascii="Times New Roman" w:eastAsia="Times New Roman" w:hAnsi="Times New Roman" w:cs="Times New Roman"/>
          <w:sz w:val="26"/>
          <w:szCs w:val="26"/>
          <w:lang w:eastAsia="ru-RU"/>
        </w:rPr>
        <w:t xml:space="preserve"> </w:t>
      </w:r>
      <w:r w:rsidR="001269E5"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001269E5" w:rsidRPr="007723DB">
        <w:rPr>
          <w:rFonts w:ascii="Times New Roman" w:eastAsia="Times New Roman" w:hAnsi="Times New Roman" w:cs="Times New Roman"/>
          <w:sz w:val="26"/>
          <w:szCs w:val="26"/>
          <w:lang w:eastAsia="ru-RU"/>
        </w:rPr>
        <w:t>должностных лиц и специалистов</w:t>
      </w:r>
      <w:r w:rsidR="001269E5"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2D25D7F9" w14:textId="77777777" w:rsidR="00A81C89" w:rsidRPr="007723DB" w:rsidRDefault="00A81C89"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BF7CD36" w14:textId="77777777" w:rsidR="006C61B8" w:rsidRPr="007723DB" w:rsidRDefault="006C61B8"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7723DB"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00A01F76"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87B39CF" w:rsidR="00A01F76" w:rsidRPr="007723DB"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lastRenderedPageBreak/>
        <w:t>в многофункциональных центрах</w:t>
      </w:r>
    </w:p>
    <w:p w14:paraId="337FE003" w14:textId="77777777" w:rsidR="000F6904" w:rsidRPr="007723DB"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3E8EF201" w:rsidR="00AC4BA9" w:rsidRPr="007723DB"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291F3F0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2EC1710B"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E1A7EC0"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697D57B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7723DB">
          <w:rPr>
            <w:rFonts w:ascii="Times New Roman" w:eastAsia="Times New Roman" w:hAnsi="Times New Roman" w:cs="Times New Roman"/>
            <w:sz w:val="26"/>
            <w:szCs w:val="26"/>
            <w:lang w:eastAsia="ru-RU"/>
          </w:rPr>
          <w:t>блок-схеме</w:t>
        </w:r>
      </w:hyperlink>
      <w:r w:rsidRPr="007723DB">
        <w:rPr>
          <w:rFonts w:ascii="Times New Roman" w:eastAsia="Times New Roman" w:hAnsi="Times New Roman" w:cs="Times New Roman"/>
          <w:sz w:val="26"/>
          <w:szCs w:val="26"/>
          <w:lang w:eastAsia="ru-RU"/>
        </w:rPr>
        <w:t xml:space="preserve"> (приложение № 4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559F0084" w14:textId="1ACBE0D9"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1120F0">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4FE3B02D" w14:textId="5810551C" w:rsidR="004D1309" w:rsidRPr="007723DB"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1269E5" w:rsidRPr="007723DB">
        <w:rPr>
          <w:rFonts w:ascii="Times New Roman" w:eastAsia="Times New Roman" w:hAnsi="Times New Roman" w:cs="Times New Roman"/>
          <w:sz w:val="26"/>
          <w:szCs w:val="26"/>
          <w:lang w:eastAsia="ru-RU"/>
        </w:rPr>
        <w:t>Учреждения</w:t>
      </w:r>
      <w:r w:rsidR="006A7E1A"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Заявления </w:t>
      </w:r>
      <w:r w:rsidR="009D3B72" w:rsidRPr="007723DB">
        <w:rPr>
          <w:rFonts w:ascii="Times New Roman" w:eastAsia="Times New Roman" w:hAnsi="Times New Roman" w:cs="Times New Roman"/>
          <w:sz w:val="26"/>
          <w:szCs w:val="26"/>
          <w:lang w:eastAsia="ru-RU"/>
        </w:rPr>
        <w:t xml:space="preserve">(приложение № </w:t>
      </w:r>
      <w:r w:rsidR="0070506D">
        <w:rPr>
          <w:rFonts w:ascii="Times New Roman" w:eastAsia="Times New Roman" w:hAnsi="Times New Roman" w:cs="Times New Roman"/>
          <w:sz w:val="26"/>
          <w:szCs w:val="26"/>
          <w:lang w:eastAsia="ru-RU"/>
        </w:rPr>
        <w:t>3</w:t>
      </w:r>
      <w:r w:rsidR="009D3B72" w:rsidRPr="007723DB">
        <w:rPr>
          <w:rFonts w:ascii="Times New Roman" w:eastAsia="Times New Roman" w:hAnsi="Times New Roman" w:cs="Times New Roman"/>
          <w:sz w:val="26"/>
          <w:szCs w:val="26"/>
          <w:lang w:eastAsia="ru-RU"/>
        </w:rPr>
        <w:t xml:space="preserve"> к настоящему Административному регламенту)</w:t>
      </w:r>
      <w:r w:rsidR="001269E5"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и документов, предусмотренных </w:t>
      </w:r>
      <w:hyperlink w:anchor="P83" w:history="1">
        <w:r w:rsidRPr="007723DB">
          <w:rPr>
            <w:rFonts w:ascii="Times New Roman" w:eastAsia="Times New Roman" w:hAnsi="Times New Roman" w:cs="Times New Roman"/>
            <w:sz w:val="26"/>
            <w:szCs w:val="26"/>
            <w:lang w:eastAsia="ru-RU"/>
          </w:rPr>
          <w:t>пункт</w:t>
        </w:r>
        <w:r w:rsidR="0070506D">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r w:rsidR="00CD4419" w:rsidRPr="007723DB">
          <w:rPr>
            <w:rFonts w:ascii="Times New Roman" w:eastAsia="Times New Roman" w:hAnsi="Times New Roman" w:cs="Times New Roman"/>
            <w:sz w:val="26"/>
            <w:szCs w:val="26"/>
            <w:lang w:eastAsia="ru-RU"/>
          </w:rPr>
          <w:t>.</w:t>
        </w:r>
      </w:hyperlink>
      <w:r w:rsidR="0036370D" w:rsidRPr="007723DB">
        <w:rPr>
          <w:rFonts w:ascii="Times New Roman" w:eastAsia="Times New Roman" w:hAnsi="Times New Roman" w:cs="Times New Roman"/>
          <w:sz w:val="26"/>
          <w:szCs w:val="26"/>
          <w:lang w:eastAsia="ru-RU"/>
        </w:rPr>
        <w:t>1</w:t>
      </w:r>
      <w:r w:rsidR="008858B4">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009D3B72" w:rsidRPr="007723DB">
        <w:rPr>
          <w:rFonts w:ascii="Times New Roman" w:eastAsia="Times New Roman" w:hAnsi="Times New Roman" w:cs="Times New Roman"/>
          <w:sz w:val="26"/>
          <w:szCs w:val="26"/>
          <w:lang w:eastAsia="ru-RU"/>
        </w:rPr>
        <w:t>настояще</w:t>
      </w:r>
      <w:r w:rsidR="008858B4">
        <w:rPr>
          <w:rFonts w:ascii="Times New Roman" w:eastAsia="Times New Roman" w:hAnsi="Times New Roman" w:cs="Times New Roman"/>
          <w:sz w:val="26"/>
          <w:szCs w:val="26"/>
          <w:lang w:eastAsia="ru-RU"/>
        </w:rPr>
        <w:t>го Административного регламента.</w:t>
      </w:r>
    </w:p>
    <w:p w14:paraId="6CEAA196" w14:textId="34019C34" w:rsidR="004D1309" w:rsidRPr="007723DB" w:rsidRDefault="00BB4EE2" w:rsidP="00BB4EE2">
      <w:pPr>
        <w:autoSpaceDE w:val="0"/>
        <w:autoSpaceDN w:val="0"/>
        <w:adjustRightInd w:val="0"/>
        <w:spacing w:after="0" w:line="240" w:lineRule="auto"/>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ab/>
      </w:r>
      <w:r w:rsidR="004D1309" w:rsidRPr="007723DB">
        <w:rPr>
          <w:rFonts w:ascii="Times New Roman" w:eastAsia="Times New Roman" w:hAnsi="Times New Roman" w:cs="Times New Roman"/>
          <w:sz w:val="26"/>
          <w:szCs w:val="26"/>
          <w:lang w:eastAsia="ru-RU"/>
        </w:rPr>
        <w:t>Предоставление услуги по экстерриториальному принципу</w:t>
      </w:r>
      <w:r w:rsidRPr="007723DB">
        <w:rPr>
          <w:rFonts w:ascii="Times New Roman" w:eastAsia="Times New Roman" w:hAnsi="Times New Roman" w:cs="Times New Roman"/>
          <w:sz w:val="26"/>
          <w:szCs w:val="26"/>
          <w:lang w:eastAsia="ru-RU"/>
        </w:rPr>
        <w:t xml:space="preserve">, а </w:t>
      </w:r>
      <w:r w:rsidR="001120F0" w:rsidRPr="007723DB">
        <w:rPr>
          <w:rFonts w:ascii="Times New Roman" w:eastAsia="Times New Roman" w:hAnsi="Times New Roman" w:cs="Times New Roman"/>
          <w:sz w:val="26"/>
          <w:szCs w:val="26"/>
          <w:lang w:eastAsia="ru-RU"/>
        </w:rPr>
        <w:t>также по</w:t>
      </w:r>
      <w:r w:rsidRPr="007723DB">
        <w:rPr>
          <w:rFonts w:ascii="Times New Roman" w:hAnsi="Times New Roman" w:cs="Times New Roman"/>
          <w:sz w:val="26"/>
          <w:szCs w:val="26"/>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004D1309"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7723DB">
        <w:rPr>
          <w:rFonts w:ascii="Times New Roman" w:eastAsia="Times New Roman" w:hAnsi="Times New Roman" w:cs="Times New Roman"/>
          <w:sz w:val="26"/>
          <w:szCs w:val="26"/>
          <w:lang w:eastAsia="ru-RU"/>
        </w:rPr>
        <w:t>Заявления</w:t>
      </w:r>
      <w:r w:rsidR="004D1309" w:rsidRPr="007723DB">
        <w:rPr>
          <w:rFonts w:ascii="Times New Roman" w:eastAsia="Times New Roman" w:hAnsi="Times New Roman" w:cs="Times New Roman"/>
          <w:sz w:val="26"/>
          <w:szCs w:val="26"/>
          <w:lang w:eastAsia="ru-RU"/>
        </w:rPr>
        <w:t xml:space="preserve"> и получения результата предоставления усл</w:t>
      </w:r>
      <w:r w:rsidR="00C540A8" w:rsidRPr="007723DB">
        <w:rPr>
          <w:rFonts w:ascii="Times New Roman" w:eastAsia="Times New Roman" w:hAnsi="Times New Roman" w:cs="Times New Roman"/>
          <w:sz w:val="26"/>
          <w:szCs w:val="26"/>
          <w:lang w:eastAsia="ru-RU"/>
        </w:rPr>
        <w:t>уги посредством почтовой связи</w:t>
      </w:r>
      <w:r w:rsidR="004D1309"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004D1309" w:rsidRPr="007723DB">
        <w:rPr>
          <w:rFonts w:ascii="Times New Roman" w:hAnsi="Times New Roman" w:cs="Times New Roman"/>
          <w:sz w:val="26"/>
          <w:szCs w:val="26"/>
        </w:rPr>
        <w:t>.</w:t>
      </w:r>
    </w:p>
    <w:p w14:paraId="0045DF46" w14:textId="04E69AC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EC87927" w14:textId="4438174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непосредственно при личном приеме</w:t>
      </w:r>
      <w:r w:rsidR="00CC2062"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3BDC783C" w14:textId="1846AA7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сведения из докум</w:t>
      </w:r>
      <w:r w:rsidR="0028567F" w:rsidRPr="007723DB">
        <w:rPr>
          <w:rFonts w:ascii="Times New Roman" w:hAnsi="Times New Roman" w:cs="Times New Roman"/>
          <w:sz w:val="26"/>
          <w:szCs w:val="26"/>
        </w:rPr>
        <w:t>ента, удостоверяющего личность З</w:t>
      </w:r>
      <w:r w:rsidR="00CB52D2" w:rsidRPr="007723DB">
        <w:rPr>
          <w:rFonts w:ascii="Times New Roman" w:hAnsi="Times New Roman" w:cs="Times New Roman"/>
          <w:sz w:val="26"/>
          <w:szCs w:val="26"/>
        </w:rPr>
        <w:t xml:space="preserve">аявителя (уполномоченного </w:t>
      </w:r>
      <w:r w:rsidRPr="007723DB">
        <w:rPr>
          <w:rFonts w:ascii="Times New Roman" w:hAnsi="Times New Roman" w:cs="Times New Roman"/>
          <w:sz w:val="26"/>
          <w:szCs w:val="26"/>
        </w:rPr>
        <w:t>представителя</w:t>
      </w:r>
      <w:r w:rsidR="00CB52D2" w:rsidRPr="007723DB">
        <w:rPr>
          <w:rFonts w:ascii="Times New Roman" w:hAnsi="Times New Roman" w:cs="Times New Roman"/>
          <w:sz w:val="26"/>
          <w:szCs w:val="26"/>
        </w:rPr>
        <w:t>)</w:t>
      </w:r>
      <w:r w:rsidRPr="007723DB">
        <w:rPr>
          <w:rFonts w:ascii="Times New Roman" w:hAnsi="Times New Roman" w:cs="Times New Roman"/>
          <w:sz w:val="26"/>
          <w:szCs w:val="26"/>
        </w:rPr>
        <w:t xml:space="preserve">, проверяются при подтверждении учетной записи в </w:t>
      </w:r>
      <w:r w:rsidR="00A669E9" w:rsidRPr="007723DB">
        <w:rPr>
          <w:rFonts w:ascii="Times New Roman" w:hAnsi="Times New Roman" w:cs="Times New Roman"/>
          <w:sz w:val="26"/>
          <w:szCs w:val="26"/>
        </w:rPr>
        <w:t>Единой системе идентификации и аутентификации (далее – ЕСИА)</w:t>
      </w:r>
      <w:r w:rsidRPr="007723DB">
        <w:rPr>
          <w:rFonts w:ascii="Times New Roman" w:hAnsi="Times New Roman" w:cs="Times New Roman"/>
          <w:sz w:val="26"/>
          <w:szCs w:val="26"/>
        </w:rPr>
        <w:t>;</w:t>
      </w:r>
    </w:p>
    <w:p w14:paraId="13FD6222" w14:textId="061C5D22"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366F47"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00C540A8" w:rsidRPr="007723DB">
        <w:rPr>
          <w:rFonts w:ascii="Times New Roman" w:eastAsia="Times New Roman" w:hAnsi="Times New Roman" w:cs="Times New Roman"/>
          <w:sz w:val="26"/>
          <w:szCs w:val="26"/>
          <w:lang w:eastAsia="ru-RU"/>
        </w:rPr>
        <w:t>почтовой связью</w:t>
      </w:r>
      <w:r w:rsidR="008858B4">
        <w:rPr>
          <w:rFonts w:ascii="Times New Roman" w:eastAsia="Times New Roman" w:hAnsi="Times New Roman" w:cs="Times New Roman"/>
          <w:sz w:val="26"/>
          <w:szCs w:val="26"/>
          <w:lang w:eastAsia="ru-RU"/>
        </w:rPr>
        <w:t xml:space="preserve">, через официальный сайт Учреждения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007A5D1A" w14:textId="7150A1AA" w:rsidR="00CD3076" w:rsidRPr="007723DB"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 прием Заявления</w:t>
      </w:r>
      <w:r w:rsidR="00CD3076" w:rsidRPr="007723DB">
        <w:rPr>
          <w:rFonts w:ascii="Times New Roman" w:eastAsia="Times New Roman" w:hAnsi="Times New Roman" w:cs="Times New Roman"/>
          <w:sz w:val="26"/>
          <w:szCs w:val="26"/>
          <w:lang w:eastAsia="ru-RU"/>
        </w:rPr>
        <w:t xml:space="preserve"> и документов, предусмотренных </w:t>
      </w:r>
      <w:hyperlink r:id="rId14" w:history="1">
        <w:r w:rsidR="00CD3076" w:rsidRPr="007723DB">
          <w:rPr>
            <w:rFonts w:ascii="Times New Roman" w:hAnsi="Times New Roman" w:cs="Times New Roman"/>
            <w:sz w:val="26"/>
            <w:szCs w:val="26"/>
          </w:rPr>
          <w:t>пункт</w:t>
        </w:r>
        <w:r w:rsidR="008858B4">
          <w:rPr>
            <w:rFonts w:ascii="Times New Roman" w:hAnsi="Times New Roman" w:cs="Times New Roman"/>
            <w:sz w:val="26"/>
            <w:szCs w:val="26"/>
          </w:rPr>
          <w:t>ом</w:t>
        </w:r>
        <w:r w:rsidR="00CD3076" w:rsidRPr="007723DB">
          <w:rPr>
            <w:rFonts w:ascii="Times New Roman" w:hAnsi="Times New Roman" w:cs="Times New Roman"/>
            <w:sz w:val="26"/>
            <w:szCs w:val="26"/>
          </w:rPr>
          <w:t xml:space="preserve"> 2.</w:t>
        </w:r>
      </w:hyperlink>
      <w:r w:rsidR="0036370D" w:rsidRPr="007723DB">
        <w:rPr>
          <w:rFonts w:ascii="Times New Roman" w:hAnsi="Times New Roman" w:cs="Times New Roman"/>
          <w:sz w:val="26"/>
          <w:szCs w:val="26"/>
        </w:rPr>
        <w:t>1</w:t>
      </w:r>
      <w:r w:rsidR="008858B4">
        <w:rPr>
          <w:rFonts w:ascii="Times New Roman" w:hAnsi="Times New Roman" w:cs="Times New Roman"/>
          <w:sz w:val="26"/>
          <w:szCs w:val="26"/>
        </w:rPr>
        <w:t>8</w:t>
      </w:r>
      <w:r w:rsidR="005E0D94" w:rsidRPr="007723DB">
        <w:rPr>
          <w:rFonts w:ascii="Times New Roman" w:hAnsi="Times New Roman" w:cs="Times New Roman"/>
          <w:sz w:val="26"/>
          <w:szCs w:val="26"/>
        </w:rPr>
        <w:t xml:space="preserve"> </w:t>
      </w:r>
      <w:r w:rsidR="009D3B72" w:rsidRPr="007723DB">
        <w:rPr>
          <w:rFonts w:ascii="Times New Roman" w:hAnsi="Times New Roman" w:cs="Times New Roman"/>
          <w:sz w:val="26"/>
          <w:szCs w:val="26"/>
        </w:rPr>
        <w:t>настоящего Административного регламента</w:t>
      </w:r>
      <w:r w:rsidRPr="007723DB">
        <w:rPr>
          <w:rFonts w:ascii="Times New Roman" w:eastAsia="Times New Roman" w:hAnsi="Times New Roman" w:cs="Times New Roman"/>
          <w:sz w:val="26"/>
          <w:szCs w:val="26"/>
          <w:lang w:eastAsia="ru-RU"/>
        </w:rPr>
        <w:t>, поступивш</w:t>
      </w:r>
      <w:r w:rsidR="00E46102" w:rsidRPr="007723DB">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в адрес </w:t>
      </w:r>
      <w:r w:rsidR="00D40756">
        <w:rPr>
          <w:rFonts w:ascii="Times New Roman" w:eastAsia="Times New Roman" w:hAnsi="Times New Roman" w:cs="Times New Roman"/>
          <w:sz w:val="26"/>
          <w:szCs w:val="26"/>
          <w:lang w:eastAsia="ru-RU"/>
        </w:rPr>
        <w:t>Учреждения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w:t>
      </w:r>
      <w:r w:rsidR="009D1886" w:rsidRPr="007723DB">
        <w:rPr>
          <w:rFonts w:ascii="Times New Roman" w:eastAsia="Times New Roman" w:hAnsi="Times New Roman" w:cs="Times New Roman"/>
          <w:sz w:val="26"/>
          <w:szCs w:val="26"/>
          <w:lang w:eastAsia="ru-RU"/>
        </w:rPr>
        <w:t>ью</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1269E5"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w:t>
      </w:r>
      <w:r w:rsidR="007B363A">
        <w:rPr>
          <w:rFonts w:ascii="Times New Roman" w:eastAsia="Times New Roman" w:hAnsi="Times New Roman" w:cs="Times New Roman"/>
          <w:sz w:val="26"/>
          <w:szCs w:val="26"/>
          <w:lang w:eastAsia="ru-RU"/>
        </w:rPr>
        <w:t xml:space="preserve"> (далее – специалист Учреждения)</w:t>
      </w:r>
      <w:r w:rsidR="001269E5" w:rsidRPr="007723DB">
        <w:rPr>
          <w:rFonts w:ascii="Times New Roman" w:eastAsia="Times New Roman" w:hAnsi="Times New Roman" w:cs="Times New Roman"/>
          <w:sz w:val="26"/>
          <w:szCs w:val="26"/>
          <w:lang w:eastAsia="ru-RU"/>
        </w:rPr>
        <w:t>, в журнале регистрации;</w:t>
      </w:r>
    </w:p>
    <w:p w14:paraId="77C63407" w14:textId="6E22211B"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7723DB">
        <w:rPr>
          <w:rFonts w:ascii="Times New Roman" w:eastAsia="Times New Roman" w:hAnsi="Times New Roman" w:cs="Times New Roman"/>
          <w:sz w:val="26"/>
          <w:szCs w:val="26"/>
          <w:lang w:eastAsia="ru-RU"/>
        </w:rPr>
        <w:t>документов</w:t>
      </w:r>
      <w:r w:rsidRPr="007723DB">
        <w:rPr>
          <w:rFonts w:ascii="Times New Roman" w:eastAsia="Times New Roman" w:hAnsi="Times New Roman" w:cs="Times New Roman"/>
          <w:sz w:val="26"/>
          <w:szCs w:val="26"/>
          <w:lang w:eastAsia="ru-RU"/>
        </w:rPr>
        <w:t>, указа</w:t>
      </w:r>
      <w:r w:rsidR="00366F47" w:rsidRPr="007723DB">
        <w:rPr>
          <w:rFonts w:ascii="Times New Roman" w:eastAsia="Times New Roman" w:hAnsi="Times New Roman" w:cs="Times New Roman"/>
          <w:sz w:val="26"/>
          <w:szCs w:val="26"/>
          <w:lang w:eastAsia="ru-RU"/>
        </w:rPr>
        <w:t>нных в пункте 2.</w:t>
      </w:r>
      <w:r w:rsidR="0036370D" w:rsidRPr="007723DB">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и 2.</w:t>
      </w:r>
      <w:r w:rsidR="00CD4419" w:rsidRPr="007723DB">
        <w:rPr>
          <w:rFonts w:ascii="Times New Roman" w:eastAsia="Times New Roman" w:hAnsi="Times New Roman" w:cs="Times New Roman"/>
          <w:sz w:val="26"/>
          <w:szCs w:val="26"/>
          <w:lang w:eastAsia="ru-RU"/>
        </w:rPr>
        <w:t>2</w:t>
      </w:r>
      <w:r w:rsidR="008858B4">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7723DB">
        <w:rPr>
          <w:rFonts w:ascii="Times New Roman" w:eastAsia="Times New Roman" w:hAnsi="Times New Roman" w:cs="Times New Roman"/>
          <w:sz w:val="26"/>
          <w:szCs w:val="26"/>
          <w:lang w:eastAsia="ru-RU"/>
        </w:rPr>
        <w:t xml:space="preserve"> с документами</w:t>
      </w:r>
      <w:r w:rsidRPr="007723DB">
        <w:rPr>
          <w:rFonts w:ascii="Times New Roman" w:eastAsia="Times New Roman" w:hAnsi="Times New Roman" w:cs="Times New Roman"/>
          <w:sz w:val="26"/>
          <w:szCs w:val="26"/>
          <w:lang w:eastAsia="ru-RU"/>
        </w:rPr>
        <w:t xml:space="preserve"> возвращается Заявителю: </w:t>
      </w:r>
    </w:p>
    <w:p w14:paraId="5BF0D169" w14:textId="421E4A9D"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w:t>
      </w:r>
      <w:r w:rsidR="008858B4">
        <w:rPr>
          <w:rFonts w:ascii="Times New Roman" w:eastAsia="Times New Roman" w:hAnsi="Times New Roman" w:cs="Times New Roman"/>
          <w:sz w:val="26"/>
          <w:szCs w:val="26"/>
          <w:lang w:eastAsia="ru-RU"/>
        </w:rPr>
        <w:t xml:space="preserve">я, поступило по почтовой связи </w:t>
      </w:r>
      <w:r w:rsidRPr="007723DB">
        <w:rPr>
          <w:rFonts w:ascii="Times New Roman" w:eastAsia="Times New Roman" w:hAnsi="Times New Roman" w:cs="Times New Roman"/>
          <w:sz w:val="26"/>
          <w:szCs w:val="26"/>
          <w:lang w:eastAsia="ru-RU"/>
        </w:rPr>
        <w:t xml:space="preserve">оно возвращается Заявителю в срок не позднее 5-ти рабочих дней с даты его регистрации в Учреждении заказным почтовым отправлением </w:t>
      </w:r>
      <w:r w:rsidRPr="007723DB">
        <w:rPr>
          <w:rFonts w:ascii="Times New Roman" w:eastAsia="Times New Roman" w:hAnsi="Times New Roman" w:cs="Times New Roman"/>
          <w:sz w:val="26"/>
          <w:szCs w:val="26"/>
          <w:lang w:eastAsia="ru-RU"/>
        </w:rPr>
        <w:lastRenderedPageBreak/>
        <w:t>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409E9D6F" w14:textId="033350EB"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если Заявление с документами поступил</w:t>
      </w:r>
      <w:r w:rsidR="008858B4">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в электронном виде</w:t>
      </w:r>
      <w:r w:rsidR="008858B4">
        <w:rPr>
          <w:rFonts w:ascii="Times New Roman" w:eastAsia="Times New Roman" w:hAnsi="Times New Roman" w:cs="Times New Roman"/>
          <w:sz w:val="26"/>
          <w:szCs w:val="26"/>
          <w:lang w:eastAsia="ru-RU"/>
        </w:rPr>
        <w:t>, в</w:t>
      </w:r>
      <w:r w:rsidRPr="007723DB">
        <w:rPr>
          <w:rFonts w:ascii="Times New Roman" w:eastAsia="Times New Roman" w:hAnsi="Times New Roman" w:cs="Times New Roman"/>
          <w:sz w:val="26"/>
          <w:szCs w:val="26"/>
          <w:lang w:eastAsia="ru-RU"/>
        </w:rPr>
        <w:t xml:space="preserve"> </w:t>
      </w:r>
      <w:r w:rsidR="008858B4" w:rsidRPr="007723DB">
        <w:rPr>
          <w:rFonts w:ascii="Times New Roman" w:eastAsia="Times New Roman" w:hAnsi="Times New Roman" w:cs="Times New Roman"/>
          <w:sz w:val="26"/>
          <w:szCs w:val="26"/>
          <w:lang w:eastAsia="ru-RU"/>
        </w:rPr>
        <w:t xml:space="preserve">срок не позднее 5-ти рабочих дней с даты его регистрации в Учреждении </w:t>
      </w:r>
      <w:r w:rsidR="008858B4">
        <w:rPr>
          <w:rFonts w:ascii="Times New Roman" w:eastAsia="Times New Roman" w:hAnsi="Times New Roman" w:cs="Times New Roman"/>
          <w:sz w:val="26"/>
          <w:szCs w:val="26"/>
          <w:lang w:eastAsia="ru-RU"/>
        </w:rPr>
        <w:t xml:space="preserve">Заявителю направляется </w:t>
      </w:r>
      <w:r w:rsidRPr="007723DB">
        <w:rPr>
          <w:rFonts w:ascii="Times New Roman" w:eastAsia="Times New Roman" w:hAnsi="Times New Roman" w:cs="Times New Roman"/>
          <w:sz w:val="26"/>
          <w:szCs w:val="26"/>
          <w:lang w:eastAsia="ru-RU"/>
        </w:rPr>
        <w:t xml:space="preserve">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723D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200A8192" w14:textId="3D56F2B1"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Учреждения, директор Учреждения;</w:t>
      </w:r>
    </w:p>
    <w:p w14:paraId="4E197423"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6BFA221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75FA6348"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21BFB17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2085396"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6A563447"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3E2894"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4F57FFBB" w14:textId="2C4CC410" w:rsidR="004D1309" w:rsidRPr="00E65F6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_GoBack"/>
      <w:bookmarkEnd w:id="4"/>
      <w:r w:rsidRPr="00E65F6B">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E65F6B">
        <w:rPr>
          <w:rFonts w:ascii="Times New Roman" w:eastAsia="Times New Roman" w:hAnsi="Times New Roman" w:cs="Times New Roman"/>
          <w:sz w:val="26"/>
          <w:szCs w:val="26"/>
          <w:lang w:eastAsia="ru-RU"/>
        </w:rPr>
        <w:t xml:space="preserve"> и документов</w:t>
      </w:r>
      <w:r w:rsidRPr="00E65F6B">
        <w:rPr>
          <w:rFonts w:ascii="Times New Roman" w:eastAsia="Times New Roman" w:hAnsi="Times New Roman" w:cs="Times New Roman"/>
          <w:sz w:val="26"/>
          <w:szCs w:val="26"/>
          <w:lang w:eastAsia="ru-RU"/>
        </w:rPr>
        <w:t>, предусмотренн</w:t>
      </w:r>
      <w:r w:rsidR="00816332" w:rsidRPr="00E65F6B">
        <w:rPr>
          <w:rFonts w:ascii="Times New Roman" w:eastAsia="Times New Roman" w:hAnsi="Times New Roman" w:cs="Times New Roman"/>
          <w:sz w:val="26"/>
          <w:szCs w:val="26"/>
          <w:lang w:eastAsia="ru-RU"/>
        </w:rPr>
        <w:t>ых</w:t>
      </w:r>
      <w:r w:rsidRPr="00E65F6B">
        <w:rPr>
          <w:rFonts w:ascii="Times New Roman" w:eastAsia="Times New Roman" w:hAnsi="Times New Roman" w:cs="Times New Roman"/>
          <w:sz w:val="26"/>
          <w:szCs w:val="26"/>
          <w:lang w:eastAsia="ru-RU"/>
        </w:rPr>
        <w:t xml:space="preserve"> </w:t>
      </w:r>
      <w:hyperlink w:anchor="P83" w:history="1">
        <w:r w:rsidRPr="00E65F6B">
          <w:rPr>
            <w:rFonts w:ascii="Times New Roman" w:eastAsia="Times New Roman" w:hAnsi="Times New Roman" w:cs="Times New Roman"/>
            <w:sz w:val="26"/>
            <w:szCs w:val="26"/>
            <w:lang w:eastAsia="ru-RU"/>
          </w:rPr>
          <w:t>пункт</w:t>
        </w:r>
        <w:r w:rsidR="000B6359" w:rsidRPr="00E65F6B">
          <w:rPr>
            <w:rFonts w:ascii="Times New Roman" w:eastAsia="Times New Roman" w:hAnsi="Times New Roman" w:cs="Times New Roman"/>
            <w:sz w:val="26"/>
            <w:szCs w:val="26"/>
            <w:lang w:eastAsia="ru-RU"/>
          </w:rPr>
          <w:t>ом</w:t>
        </w:r>
        <w:r w:rsidRPr="00E65F6B">
          <w:rPr>
            <w:rFonts w:ascii="Times New Roman" w:eastAsia="Times New Roman" w:hAnsi="Times New Roman" w:cs="Times New Roman"/>
            <w:sz w:val="26"/>
            <w:szCs w:val="26"/>
            <w:lang w:eastAsia="ru-RU"/>
          </w:rPr>
          <w:t xml:space="preserve"> 2.</w:t>
        </w:r>
      </w:hyperlink>
      <w:r w:rsidR="0036370D" w:rsidRPr="00E65F6B">
        <w:rPr>
          <w:rFonts w:ascii="Times New Roman" w:eastAsia="Times New Roman" w:hAnsi="Times New Roman" w:cs="Times New Roman"/>
          <w:sz w:val="26"/>
          <w:szCs w:val="26"/>
          <w:lang w:eastAsia="ru-RU"/>
        </w:rPr>
        <w:t>1</w:t>
      </w:r>
      <w:r w:rsidR="000B6359" w:rsidRPr="00E65F6B">
        <w:rPr>
          <w:rFonts w:ascii="Times New Roman" w:eastAsia="Times New Roman" w:hAnsi="Times New Roman" w:cs="Times New Roman"/>
          <w:sz w:val="26"/>
          <w:szCs w:val="26"/>
          <w:lang w:eastAsia="ru-RU"/>
        </w:rPr>
        <w:t>8</w:t>
      </w:r>
      <w:r w:rsidR="0036370D" w:rsidRPr="00E65F6B">
        <w:rPr>
          <w:rFonts w:ascii="Times New Roman" w:eastAsia="Times New Roman" w:hAnsi="Times New Roman" w:cs="Times New Roman"/>
          <w:sz w:val="26"/>
          <w:szCs w:val="26"/>
          <w:lang w:eastAsia="ru-RU"/>
        </w:rPr>
        <w:t xml:space="preserve"> </w:t>
      </w:r>
      <w:r w:rsidRPr="00E65F6B">
        <w:rPr>
          <w:rFonts w:ascii="Times New Roman" w:eastAsia="Times New Roman" w:hAnsi="Times New Roman" w:cs="Times New Roman"/>
          <w:sz w:val="26"/>
          <w:szCs w:val="26"/>
          <w:lang w:eastAsia="ru-RU"/>
        </w:rPr>
        <w:t>настоящего Административного регламента;</w:t>
      </w:r>
    </w:p>
    <w:p w14:paraId="7DFA876A" w14:textId="56214A0C" w:rsidR="004D1309" w:rsidRPr="00E65F6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E65F6B">
        <w:rPr>
          <w:rFonts w:ascii="Times New Roman" w:hAnsi="Times New Roman" w:cs="Times New Roman"/>
          <w:sz w:val="26"/>
          <w:szCs w:val="26"/>
        </w:rPr>
        <w:t xml:space="preserve">2) если при рассмотрении </w:t>
      </w:r>
      <w:r w:rsidRPr="00E65F6B">
        <w:rPr>
          <w:rFonts w:ascii="Times New Roman" w:eastAsia="Times New Roman" w:hAnsi="Times New Roman" w:cs="Times New Roman"/>
          <w:sz w:val="26"/>
          <w:szCs w:val="26"/>
          <w:lang w:eastAsia="ru-RU"/>
        </w:rPr>
        <w:t>Заявления</w:t>
      </w:r>
      <w:r w:rsidRPr="00E65F6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sidR="00E65F6B" w:rsidRPr="00E65F6B">
        <w:rPr>
          <w:rFonts w:ascii="Times New Roman" w:hAnsi="Times New Roman" w:cs="Times New Roman"/>
          <w:sz w:val="26"/>
          <w:szCs w:val="26"/>
        </w:rPr>
        <w:t>20</w:t>
      </w:r>
      <w:r w:rsidRPr="00E65F6B">
        <w:rPr>
          <w:rFonts w:ascii="Times New Roman" w:hAnsi="Times New Roman" w:cs="Times New Roman"/>
          <w:sz w:val="26"/>
          <w:szCs w:val="26"/>
        </w:rPr>
        <w:t xml:space="preserve"> и 2.</w:t>
      </w:r>
      <w:r w:rsidR="00EC77B4" w:rsidRPr="00E65F6B">
        <w:rPr>
          <w:rFonts w:ascii="Times New Roman" w:hAnsi="Times New Roman" w:cs="Times New Roman"/>
          <w:sz w:val="26"/>
          <w:szCs w:val="26"/>
        </w:rPr>
        <w:t>2</w:t>
      </w:r>
      <w:r w:rsidR="000B6359" w:rsidRPr="00E65F6B">
        <w:rPr>
          <w:rFonts w:ascii="Times New Roman" w:hAnsi="Times New Roman" w:cs="Times New Roman"/>
          <w:sz w:val="26"/>
          <w:szCs w:val="26"/>
        </w:rPr>
        <w:t>2</w:t>
      </w:r>
      <w:r w:rsidRPr="00E65F6B">
        <w:rPr>
          <w:rFonts w:ascii="Times New Roman" w:hAnsi="Times New Roman" w:cs="Times New Roman"/>
          <w:sz w:val="26"/>
          <w:szCs w:val="26"/>
        </w:rPr>
        <w:t xml:space="preserve"> настоящего Административного регламента, </w:t>
      </w:r>
      <w:r w:rsidR="001269E5" w:rsidRPr="00E65F6B">
        <w:rPr>
          <w:rFonts w:ascii="Times New Roman" w:eastAsia="Times New Roman" w:hAnsi="Times New Roman" w:cs="Times New Roman"/>
          <w:sz w:val="26"/>
          <w:szCs w:val="26"/>
          <w:lang w:eastAsia="ru-RU"/>
        </w:rPr>
        <w:t>специалист</w:t>
      </w:r>
      <w:r w:rsidRPr="00E65F6B">
        <w:rPr>
          <w:rFonts w:ascii="Times New Roman" w:hAnsi="Times New Roman" w:cs="Times New Roman"/>
          <w:sz w:val="26"/>
          <w:szCs w:val="26"/>
        </w:rPr>
        <w:t xml:space="preserve"> </w:t>
      </w:r>
      <w:r w:rsidR="00A83551" w:rsidRPr="00E65F6B">
        <w:rPr>
          <w:rFonts w:ascii="Times New Roman" w:hAnsi="Times New Roman" w:cs="Times New Roman"/>
          <w:sz w:val="26"/>
          <w:szCs w:val="26"/>
        </w:rPr>
        <w:t xml:space="preserve">Учреждения </w:t>
      </w:r>
      <w:r w:rsidRPr="00E65F6B">
        <w:rPr>
          <w:rFonts w:ascii="Times New Roman" w:hAnsi="Times New Roman" w:cs="Times New Roman"/>
          <w:sz w:val="26"/>
          <w:szCs w:val="26"/>
        </w:rPr>
        <w:t xml:space="preserve">осуществляет подготовку </w:t>
      </w:r>
      <w:r w:rsidR="001269E5" w:rsidRPr="00E65F6B">
        <w:rPr>
          <w:rFonts w:ascii="Times New Roman" w:hAnsi="Times New Roman" w:cs="Times New Roman"/>
          <w:sz w:val="26"/>
          <w:szCs w:val="26"/>
        </w:rPr>
        <w:t>уведомления</w:t>
      </w:r>
      <w:r w:rsidRPr="00E65F6B">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269E5" w:rsidRPr="00E65F6B">
        <w:rPr>
          <w:rFonts w:ascii="Times New Roman" w:hAnsi="Times New Roman" w:cs="Times New Roman"/>
          <w:sz w:val="26"/>
          <w:szCs w:val="26"/>
        </w:rPr>
        <w:t>директору Учреждения</w:t>
      </w:r>
      <w:r w:rsidR="00797933" w:rsidRPr="00E65F6B">
        <w:rPr>
          <w:rFonts w:ascii="Times New Roman" w:hAnsi="Times New Roman" w:cs="Times New Roman"/>
          <w:i/>
          <w:sz w:val="26"/>
          <w:szCs w:val="26"/>
        </w:rPr>
        <w:t xml:space="preserve">. </w:t>
      </w:r>
    </w:p>
    <w:p w14:paraId="0F29EF96" w14:textId="05AA7FE2"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65F6B">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E65F6B">
        <w:rPr>
          <w:rFonts w:ascii="Times New Roman" w:hAnsi="Times New Roman" w:cs="Times New Roman"/>
          <w:sz w:val="26"/>
          <w:szCs w:val="26"/>
        </w:rPr>
        <w:t>2.</w:t>
      </w:r>
      <w:r w:rsidR="00E65F6B" w:rsidRPr="00E65F6B">
        <w:rPr>
          <w:rFonts w:ascii="Times New Roman" w:hAnsi="Times New Roman" w:cs="Times New Roman"/>
          <w:sz w:val="26"/>
          <w:szCs w:val="26"/>
        </w:rPr>
        <w:t>20</w:t>
      </w:r>
      <w:r w:rsidR="00EC77B4" w:rsidRPr="00E65F6B">
        <w:rPr>
          <w:rFonts w:ascii="Times New Roman" w:hAnsi="Times New Roman" w:cs="Times New Roman"/>
          <w:sz w:val="26"/>
          <w:szCs w:val="26"/>
        </w:rPr>
        <w:t xml:space="preserve"> и 2.2</w:t>
      </w:r>
      <w:r w:rsidR="000B6359" w:rsidRPr="00E65F6B">
        <w:rPr>
          <w:rFonts w:ascii="Times New Roman" w:hAnsi="Times New Roman" w:cs="Times New Roman"/>
          <w:sz w:val="26"/>
          <w:szCs w:val="26"/>
        </w:rPr>
        <w:t>2</w:t>
      </w:r>
      <w:r w:rsidRPr="00E65F6B">
        <w:rPr>
          <w:rFonts w:ascii="Times New Roman" w:eastAsia="Times New Roman" w:hAnsi="Times New Roman" w:cs="Times New Roman"/>
          <w:sz w:val="26"/>
          <w:szCs w:val="26"/>
          <w:lang w:eastAsia="ru-RU"/>
        </w:rPr>
        <w:t xml:space="preserve"> настоящего Административного регламента, </w:t>
      </w:r>
      <w:r w:rsidR="001120F0" w:rsidRPr="00E65F6B">
        <w:rPr>
          <w:rFonts w:ascii="Times New Roman" w:eastAsia="Times New Roman" w:hAnsi="Times New Roman" w:cs="Times New Roman"/>
          <w:sz w:val="26"/>
          <w:szCs w:val="26"/>
          <w:lang w:eastAsia="ru-RU"/>
        </w:rPr>
        <w:t xml:space="preserve">специалист Учреждения </w:t>
      </w:r>
      <w:r w:rsidRPr="00E65F6B">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8449B9" w:rsidRPr="00E65F6B">
        <w:rPr>
          <w:rFonts w:ascii="Times New Roman" w:eastAsia="Times New Roman" w:hAnsi="Times New Roman" w:cs="Times New Roman"/>
          <w:sz w:val="26"/>
          <w:szCs w:val="26"/>
          <w:lang w:eastAsia="ru-RU"/>
        </w:rPr>
        <w:t xml:space="preserve">информации по форме согласно приложению № </w:t>
      </w:r>
      <w:r w:rsidR="0036370D" w:rsidRPr="00E65F6B">
        <w:rPr>
          <w:rFonts w:ascii="Times New Roman" w:eastAsia="Times New Roman" w:hAnsi="Times New Roman" w:cs="Times New Roman"/>
          <w:sz w:val="26"/>
          <w:szCs w:val="26"/>
          <w:lang w:eastAsia="ru-RU"/>
        </w:rPr>
        <w:t>1</w:t>
      </w:r>
      <w:r w:rsidR="008449B9" w:rsidRPr="00E65F6B">
        <w:rPr>
          <w:rFonts w:ascii="Times New Roman" w:eastAsia="Times New Roman" w:hAnsi="Times New Roman" w:cs="Times New Roman"/>
          <w:sz w:val="26"/>
          <w:szCs w:val="26"/>
          <w:lang w:eastAsia="ru-RU"/>
        </w:rPr>
        <w:t xml:space="preserve"> к настоящему Административному регламенту</w:t>
      </w:r>
      <w:r w:rsidR="008449B9" w:rsidRPr="007723DB">
        <w:rPr>
          <w:rFonts w:ascii="Times New Roman" w:eastAsia="Times New Roman" w:hAnsi="Times New Roman" w:cs="Times New Roman"/>
          <w:sz w:val="26"/>
          <w:szCs w:val="26"/>
          <w:lang w:eastAsia="ru-RU"/>
        </w:rPr>
        <w:t xml:space="preserve"> и передает его на подпись директору Учреждения</w:t>
      </w:r>
      <w:r w:rsidRPr="007723DB">
        <w:rPr>
          <w:rFonts w:ascii="Times New Roman" w:eastAsia="Times New Roman" w:hAnsi="Times New Roman" w:cs="Times New Roman"/>
          <w:sz w:val="26"/>
          <w:szCs w:val="26"/>
          <w:lang w:eastAsia="ru-RU"/>
        </w:rPr>
        <w:t>;</w:t>
      </w:r>
    </w:p>
    <w:p w14:paraId="00CD7774" w14:textId="0BE7D5F0" w:rsidR="00DD1DF3" w:rsidRPr="007723DB"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8449B9" w:rsidRPr="007723DB">
        <w:rPr>
          <w:rFonts w:ascii="Times New Roman" w:eastAsia="Times New Roman" w:hAnsi="Times New Roman" w:cs="Times New Roman"/>
          <w:sz w:val="26"/>
          <w:szCs w:val="26"/>
          <w:lang w:eastAsia="ru-RU"/>
        </w:rPr>
        <w:t>специалист Учреждения</w:t>
      </w:r>
      <w:r w:rsidRPr="007723DB">
        <w:rPr>
          <w:rFonts w:ascii="Times New Roman" w:eastAsia="Times New Roman" w:hAnsi="Times New Roman" w:cs="Times New Roman"/>
          <w:sz w:val="26"/>
          <w:szCs w:val="26"/>
          <w:lang w:eastAsia="ru-RU"/>
        </w:rPr>
        <w:t>;</w:t>
      </w:r>
    </w:p>
    <w:p w14:paraId="043F78B3" w14:textId="77777777" w:rsidR="008449B9" w:rsidRPr="007723DB" w:rsidRDefault="004E6A90"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4D1309" w:rsidRPr="007723DB">
        <w:rPr>
          <w:rFonts w:ascii="Times New Roman" w:eastAsia="Times New Roman" w:hAnsi="Times New Roman" w:cs="Times New Roman"/>
          <w:sz w:val="26"/>
          <w:szCs w:val="26"/>
          <w:lang w:eastAsia="ru-RU"/>
        </w:rPr>
        <w:t xml:space="preserve">) </w:t>
      </w:r>
      <w:r w:rsidR="008449B9" w:rsidRPr="007723DB">
        <w:rPr>
          <w:rFonts w:ascii="Times New Roman" w:eastAsia="Times New Roman" w:hAnsi="Times New Roman" w:cs="Times New Roman"/>
          <w:sz w:val="26"/>
          <w:szCs w:val="26"/>
          <w:lang w:eastAsia="ru-RU"/>
        </w:rPr>
        <w:t>срок выполнения административной процедуры составляет:</w:t>
      </w:r>
    </w:p>
    <w:p w14:paraId="12061B6F" w14:textId="222A1F25"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w:t>
      </w:r>
      <w:r w:rsidR="000B6359">
        <w:rPr>
          <w:rFonts w:ascii="Times New Roman" w:eastAsiaTheme="minorEastAsia" w:hAnsi="Times New Roman" w:cs="Times New Roman"/>
          <w:sz w:val="26"/>
          <w:szCs w:val="26"/>
          <w:lang w:eastAsia="ru-RU"/>
        </w:rPr>
        <w:t xml:space="preserve">- </w:t>
      </w:r>
      <w:r w:rsidRPr="007723DB">
        <w:rPr>
          <w:rFonts w:ascii="Times New Roman" w:eastAsiaTheme="minorEastAsia" w:hAnsi="Times New Roman" w:cs="Times New Roman"/>
          <w:sz w:val="26"/>
          <w:szCs w:val="26"/>
          <w:lang w:eastAsia="ru-RU"/>
        </w:rPr>
        <w:t>в течение 30 минут с момента обращения Заявителя;</w:t>
      </w:r>
    </w:p>
    <w:p w14:paraId="0F5731D7" w14:textId="44F993D3"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w:t>
      </w:r>
      <w:r w:rsidRPr="007723DB">
        <w:rPr>
          <w:rFonts w:ascii="Times New Roman" w:eastAsia="Times New Roman" w:hAnsi="Times New Roman" w:cs="Times New Roman"/>
          <w:sz w:val="26"/>
          <w:szCs w:val="26"/>
          <w:lang w:eastAsia="ru-RU"/>
        </w:rPr>
        <w:lastRenderedPageBreak/>
        <w:t xml:space="preserve">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w:t>
      </w:r>
      <w:r w:rsidR="000B6359">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более 30</w:t>
      </w:r>
      <w:r w:rsidRPr="007723DB">
        <w:rPr>
          <w:rFonts w:ascii="Times New Roman" w:eastAsia="Times New Roman" w:hAnsi="Times New Roman" w:cs="Times New Roman"/>
          <w:i/>
          <w:sz w:val="26"/>
          <w:szCs w:val="26"/>
          <w:lang w:eastAsia="ru-RU"/>
        </w:rPr>
        <w:t xml:space="preserve"> </w:t>
      </w:r>
      <w:r w:rsidRPr="007723DB">
        <w:rPr>
          <w:rFonts w:ascii="Times New Roman" w:eastAsia="Times New Roman" w:hAnsi="Times New Roman" w:cs="Times New Roman"/>
          <w:sz w:val="26"/>
          <w:szCs w:val="26"/>
          <w:lang w:eastAsia="ru-RU"/>
        </w:rPr>
        <w:t>дней со дня регистрации Заявления;</w:t>
      </w:r>
    </w:p>
    <w:p w14:paraId="2B2AE53A" w14:textId="58070E49" w:rsidR="004D1309" w:rsidRDefault="004E6A90" w:rsidP="008449B9">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4D1309" w:rsidRPr="007723DB">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услуги либо об отказе в ее предоставлении. </w:t>
      </w:r>
    </w:p>
    <w:p w14:paraId="21A60132" w14:textId="3E5CFD61"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0B6359">
        <w:rPr>
          <w:rFonts w:ascii="Times New Roman" w:eastAsia="Times New Roman" w:hAnsi="Times New Roman" w:cs="Times New Roman"/>
          <w:sz w:val="26"/>
          <w:szCs w:val="26"/>
          <w:lang w:eastAsia="ru-RU"/>
        </w:rPr>
        <w:t xml:space="preserve"> </w:t>
      </w:r>
      <w:r w:rsidRPr="00942A1C">
        <w:rPr>
          <w:rFonts w:ascii="Times New Roman" w:eastAsia="Times New Roman" w:hAnsi="Times New Roman" w:cs="Times New Roman"/>
          <w:sz w:val="26"/>
          <w:szCs w:val="26"/>
          <w:lang w:eastAsia="ru-RU"/>
        </w:rPr>
        <w:t>Предоставление результата услуги:</w:t>
      </w:r>
    </w:p>
    <w:p w14:paraId="78889A53" w14:textId="0151E8CF"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2A1C">
        <w:rPr>
          <w:rFonts w:ascii="Times New Roman" w:eastAsia="Times New Roman" w:hAnsi="Times New Roman" w:cs="Times New Roman"/>
          <w:sz w:val="26"/>
          <w:szCs w:val="26"/>
          <w:lang w:eastAsia="ru-RU"/>
        </w:rPr>
        <w:t>1) основанием для начала административной процедуры является принятие решения о предоставлении (об отказе в предоставлении) услуги;</w:t>
      </w:r>
    </w:p>
    <w:p w14:paraId="2B956714" w14:textId="4F0A22AF" w:rsidR="000B6359" w:rsidRPr="00370710" w:rsidRDefault="000B6359" w:rsidP="000B635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C5062">
        <w:rPr>
          <w:rFonts w:ascii="Times New Roman" w:eastAsia="Times New Roman" w:hAnsi="Times New Roman" w:cs="Times New Roman"/>
          <w:spacing w:val="-4"/>
          <w:sz w:val="26"/>
          <w:szCs w:val="26"/>
          <w:lang w:eastAsia="ru-RU"/>
        </w:rPr>
        <w:t xml:space="preserve">2) </w:t>
      </w:r>
      <w:r w:rsidR="00A83551" w:rsidRPr="0018529A">
        <w:rPr>
          <w:rFonts w:ascii="Times New Roman" w:eastAsia="Times New Roman" w:hAnsi="Times New Roman" w:cs="Times New Roman"/>
          <w:spacing w:val="-4"/>
          <w:sz w:val="26"/>
          <w:szCs w:val="26"/>
          <w:lang w:eastAsia="ru-RU"/>
        </w:rPr>
        <w:t>Заявителю, по</w:t>
      </w:r>
      <w:r w:rsidR="00A83551" w:rsidRPr="0018529A">
        <w:rPr>
          <w:rFonts w:ascii="Times New Roman" w:eastAsia="Calibri" w:hAnsi="Times New Roman" w:cs="Times New Roman"/>
          <w:spacing w:val="-4"/>
          <w:sz w:val="26"/>
          <w:szCs w:val="26"/>
        </w:rPr>
        <w:t xml:space="preserve"> его</w:t>
      </w:r>
      <w:r w:rsidR="00A83551" w:rsidRPr="0018529A">
        <w:rPr>
          <w:rFonts w:ascii="Times New Roman" w:eastAsia="Times New Roman" w:hAnsi="Times New Roman" w:cs="Times New Roman"/>
          <w:spacing w:val="-4"/>
          <w:sz w:val="26"/>
          <w:szCs w:val="26"/>
          <w:lang w:eastAsia="ru-RU"/>
        </w:rPr>
        <w:t xml:space="preserve"> выбору, с учетом пункта 2.4 Административного регламента, при</w:t>
      </w:r>
      <w:r w:rsidR="00A83551" w:rsidRPr="0018529A">
        <w:rPr>
          <w:rFonts w:ascii="Times New Roman" w:eastAsia="Calibri" w:hAnsi="Times New Roman" w:cs="Times New Roman"/>
          <w:spacing w:val="-4"/>
          <w:sz w:val="26"/>
          <w:szCs w:val="26"/>
        </w:rPr>
        <w:t xml:space="preserve"> личном приеме, </w:t>
      </w:r>
      <w:r w:rsidR="00A83551" w:rsidRPr="0018529A">
        <w:rPr>
          <w:rFonts w:ascii="Times New Roman" w:eastAsia="Times New Roman" w:hAnsi="Times New Roman" w:cs="Times New Roman"/>
          <w:spacing w:val="-4"/>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A83551" w:rsidRPr="0018529A">
        <w:rPr>
          <w:rFonts w:ascii="Times New Roman" w:eastAsia="Calibri" w:hAnsi="Times New Roman" w:cs="Times New Roman"/>
          <w:spacing w:val="-4"/>
          <w:sz w:val="26"/>
          <w:szCs w:val="26"/>
        </w:rPr>
        <w:t>ЕПГУ, РПГУ,</w:t>
      </w:r>
      <w:r w:rsidR="00A83551" w:rsidRPr="0018529A">
        <w:rPr>
          <w:rFonts w:ascii="Times New Roman" w:eastAsia="Times New Roman" w:hAnsi="Times New Roman" w:cs="Times New Roman"/>
          <w:spacing w:val="-4"/>
          <w:sz w:val="26"/>
          <w:szCs w:val="26"/>
          <w:lang w:eastAsia="ru-RU"/>
        </w:rPr>
        <w:t xml:space="preserve"> подписанное</w:t>
      </w:r>
      <w:r w:rsidR="00A83551" w:rsidRPr="0018529A">
        <w:rPr>
          <w:rFonts w:ascii="Times New Roman" w:eastAsia="Calibri" w:hAnsi="Times New Roman" w:cs="Times New Roman"/>
          <w:spacing w:val="-4"/>
          <w:sz w:val="26"/>
          <w:szCs w:val="26"/>
        </w:rPr>
        <w:t xml:space="preserve">. В случае направления результата </w:t>
      </w:r>
      <w:r w:rsidR="00A83551" w:rsidRPr="0018529A">
        <w:rPr>
          <w:rFonts w:ascii="Times New Roman" w:eastAsia="Times New Roman" w:hAnsi="Times New Roman" w:cs="Times New Roman"/>
          <w:spacing w:val="-4"/>
          <w:sz w:val="26"/>
          <w:szCs w:val="26"/>
          <w:lang w:eastAsia="ru-RU"/>
        </w:rPr>
        <w:t>предоставления услуги</w:t>
      </w:r>
      <w:r w:rsidR="00A83551" w:rsidRPr="0018529A">
        <w:rPr>
          <w:rFonts w:ascii="Times New Roman" w:eastAsia="Calibri" w:hAnsi="Times New Roman" w:cs="Times New Roman"/>
          <w:spacing w:val="-4"/>
          <w:sz w:val="26"/>
          <w:szCs w:val="26"/>
        </w:rPr>
        <w:t xml:space="preserve">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00A83551" w:rsidRPr="0018529A">
        <w:rPr>
          <w:rFonts w:ascii="Times New Roman" w:eastAsia="Times New Roman" w:hAnsi="Times New Roman" w:cs="Times New Roman"/>
          <w:spacing w:val="-4"/>
          <w:sz w:val="26"/>
          <w:szCs w:val="26"/>
          <w:lang w:eastAsia="ru-RU"/>
        </w:rPr>
        <w:t>;</w:t>
      </w:r>
    </w:p>
    <w:p w14:paraId="1DA026BC" w14:textId="64D3B3B1" w:rsidR="000B6359"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3) ответственными за выполнение административной процедуры являются специалист Учреждения;</w:t>
      </w:r>
    </w:p>
    <w:p w14:paraId="3197686B" w14:textId="77777777" w:rsidR="00370710"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4) срок выполнения административной процедуры</w:t>
      </w:r>
      <w:r w:rsidR="00370710" w:rsidRPr="00370710">
        <w:rPr>
          <w:rFonts w:ascii="Times New Roman" w:eastAsia="Times New Roman" w:hAnsi="Times New Roman" w:cs="Times New Roman"/>
          <w:sz w:val="26"/>
          <w:szCs w:val="26"/>
          <w:lang w:eastAsia="ru-RU"/>
        </w:rPr>
        <w:t>:</w:t>
      </w:r>
    </w:p>
    <w:p w14:paraId="7A8ED4AC" w14:textId="77777777" w:rsidR="00370710" w:rsidRPr="00370710" w:rsidRDefault="00370710" w:rsidP="00370710">
      <w:pPr>
        <w:spacing w:after="0" w:line="288" w:lineRule="atLeast"/>
        <w:ind w:firstLine="540"/>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в случае обращения за предоставлением услуги лично в течение 30 минут с момента обращения Заявителя;</w:t>
      </w:r>
    </w:p>
    <w:p w14:paraId="5481D3E7" w14:textId="77777777" w:rsidR="00370710" w:rsidRPr="00370710" w:rsidRDefault="00370710" w:rsidP="00370710">
      <w:pPr>
        <w:spacing w:after="0" w:line="288" w:lineRule="atLeast"/>
        <w:ind w:firstLine="540"/>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xml:space="preserve">- в случае обращения за предоставлением услуги посредством почтовой связи, по электронной почте или через ЕПГУ, РПГУ не более 30 дней со дня регистрации Заявления; </w:t>
      </w:r>
    </w:p>
    <w:p w14:paraId="35A8E723" w14:textId="231B0B8E" w:rsidR="000B6359" w:rsidRPr="00370710" w:rsidRDefault="000B6359" w:rsidP="00AB64CB">
      <w:pPr>
        <w:widowControl w:val="0"/>
        <w:autoSpaceDE w:val="0"/>
        <w:autoSpaceDN w:val="0"/>
        <w:spacing w:after="0" w:line="240" w:lineRule="auto"/>
        <w:ind w:firstLine="709"/>
        <w:jc w:val="both"/>
        <w:rPr>
          <w:rFonts w:ascii="Times New Roman" w:eastAsia="Calibri" w:hAnsi="Times New Roman" w:cs="Times New Roman"/>
          <w:sz w:val="26"/>
          <w:szCs w:val="26"/>
        </w:rPr>
      </w:pPr>
      <w:r w:rsidRPr="00370710">
        <w:rPr>
          <w:rFonts w:ascii="Times New Roman" w:eastAsia="Times New Roman" w:hAnsi="Times New Roman" w:cs="Times New Roman"/>
          <w:sz w:val="26"/>
          <w:szCs w:val="26"/>
          <w:lang w:eastAsia="ru-RU"/>
        </w:rPr>
        <w:t>5) результатом выполнения административной процедуры является</w:t>
      </w:r>
      <w:r w:rsidR="00AB64CB" w:rsidRPr="00370710">
        <w:rPr>
          <w:rFonts w:ascii="Times New Roman" w:eastAsia="Times New Roman" w:hAnsi="Times New Roman" w:cs="Times New Roman"/>
          <w:sz w:val="26"/>
          <w:szCs w:val="26"/>
          <w:lang w:eastAsia="ru-RU"/>
        </w:rPr>
        <w:t xml:space="preserve"> предоставление информации по форме согласно приложению № 1 к настоящему Административному регламенту</w:t>
      </w:r>
      <w:r w:rsidR="00AB64CB" w:rsidRPr="00370710">
        <w:rPr>
          <w:rFonts w:ascii="Times New Roman" w:eastAsia="Times New Roman" w:hAnsi="Times New Roman" w:cs="Times New Roman"/>
          <w:spacing w:val="-4"/>
          <w:sz w:val="26"/>
          <w:szCs w:val="26"/>
          <w:lang w:eastAsia="ru-RU"/>
        </w:rPr>
        <w:t xml:space="preserve"> либо у</w:t>
      </w:r>
      <w:r w:rsidR="00AB64CB" w:rsidRPr="00370710">
        <w:rPr>
          <w:rFonts w:ascii="Times New Roman" w:hAnsi="Times New Roman" w:cs="Times New Roman"/>
          <w:sz w:val="26"/>
          <w:szCs w:val="26"/>
        </w:rPr>
        <w:t>ведомление об отказе в предоставлении услуги</w:t>
      </w:r>
      <w:r w:rsidR="00AB64CB" w:rsidRPr="00370710">
        <w:rPr>
          <w:rFonts w:ascii="Times New Roman" w:eastAsia="Times New Roman" w:hAnsi="Times New Roman" w:cs="Times New Roman"/>
          <w:sz w:val="26"/>
          <w:szCs w:val="26"/>
          <w:lang w:eastAsia="ru-RU"/>
        </w:rPr>
        <w:t>.</w:t>
      </w:r>
    </w:p>
    <w:p w14:paraId="738D3DA3" w14:textId="4D360D1C" w:rsidR="004D1309" w:rsidRPr="007723DB" w:rsidRDefault="00324589" w:rsidP="008449B9">
      <w:pPr>
        <w:autoSpaceDE w:val="0"/>
        <w:autoSpaceDN w:val="0"/>
        <w:adjustRightInd w:val="0"/>
        <w:spacing w:after="0" w:line="240" w:lineRule="auto"/>
        <w:jc w:val="both"/>
        <w:rPr>
          <w:rFonts w:ascii="Times New Roman" w:hAnsi="Times New Roman" w:cs="Times New Roman"/>
          <w:bCs/>
          <w:sz w:val="26"/>
          <w:szCs w:val="26"/>
        </w:rPr>
      </w:pPr>
      <w:r w:rsidRPr="00370710">
        <w:rPr>
          <w:rFonts w:ascii="Times New Roman" w:eastAsia="Times New Roman" w:hAnsi="Times New Roman" w:cs="Times New Roman"/>
          <w:sz w:val="26"/>
          <w:szCs w:val="26"/>
          <w:lang w:eastAsia="ru-RU"/>
        </w:rPr>
        <w:tab/>
      </w:r>
      <w:r w:rsidR="004D1309" w:rsidRPr="00370710">
        <w:rPr>
          <w:rFonts w:ascii="Times New Roman" w:eastAsia="Times New Roman" w:hAnsi="Times New Roman" w:cs="Times New Roman"/>
          <w:sz w:val="26"/>
          <w:szCs w:val="26"/>
          <w:lang w:eastAsia="ru-RU"/>
        </w:rPr>
        <w:t>3.</w:t>
      </w:r>
      <w:r w:rsidR="000B6359" w:rsidRPr="00370710">
        <w:rPr>
          <w:rFonts w:ascii="Times New Roman" w:eastAsia="Times New Roman" w:hAnsi="Times New Roman" w:cs="Times New Roman"/>
          <w:sz w:val="26"/>
          <w:szCs w:val="26"/>
          <w:lang w:eastAsia="ru-RU"/>
        </w:rPr>
        <w:t>5</w:t>
      </w:r>
      <w:r w:rsidR="004D1309" w:rsidRPr="00370710">
        <w:rPr>
          <w:rFonts w:ascii="Times New Roman" w:eastAsia="Times New Roman" w:hAnsi="Times New Roman" w:cs="Times New Roman"/>
          <w:sz w:val="26"/>
          <w:szCs w:val="26"/>
          <w:lang w:eastAsia="ru-RU"/>
        </w:rPr>
        <w:t xml:space="preserve">. </w:t>
      </w:r>
      <w:r w:rsidR="004D1309" w:rsidRPr="00370710">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r w:rsidR="004D1309" w:rsidRPr="007723DB">
        <w:rPr>
          <w:rFonts w:ascii="Times New Roman" w:hAnsi="Times New Roman" w:cs="Times New Roman"/>
          <w:bCs/>
          <w:sz w:val="26"/>
          <w:szCs w:val="26"/>
        </w:rPr>
        <w:t>:</w:t>
      </w:r>
    </w:p>
    <w:p w14:paraId="0C828197" w14:textId="406FB186"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3776C" w:rsidRPr="007723DB">
        <w:rPr>
          <w:rFonts w:ascii="Times New Roman" w:hAnsi="Times New Roman" w:cs="Times New Roman"/>
          <w:sz w:val="26"/>
          <w:szCs w:val="26"/>
        </w:rPr>
        <w:t>Учреждением</w:t>
      </w:r>
      <w:r w:rsidRPr="007723DB">
        <w:rPr>
          <w:rFonts w:ascii="Times New Roman" w:hAnsi="Times New Roman" w:cs="Times New Roman"/>
          <w:sz w:val="26"/>
          <w:szCs w:val="26"/>
        </w:rPr>
        <w:t xml:space="preserve"> </w:t>
      </w:r>
      <w:r w:rsidR="00B63D1C" w:rsidRPr="007723DB">
        <w:rPr>
          <w:rFonts w:ascii="Times New Roman" w:hAnsi="Times New Roman" w:cs="Times New Roman"/>
          <w:sz w:val="26"/>
          <w:szCs w:val="26"/>
        </w:rPr>
        <w:t>З</w:t>
      </w:r>
      <w:r w:rsidRPr="007723DB">
        <w:rPr>
          <w:rFonts w:ascii="Times New Roman" w:hAnsi="Times New Roman" w:cs="Times New Roman"/>
          <w:sz w:val="26"/>
          <w:szCs w:val="26"/>
        </w:rPr>
        <w:t xml:space="preserve">апроса об исправлении </w:t>
      </w:r>
      <w:r w:rsidR="00B63D1C" w:rsidRPr="007723DB">
        <w:rPr>
          <w:rFonts w:ascii="Times New Roman" w:hAnsi="Times New Roman" w:cs="Times New Roman"/>
          <w:sz w:val="26"/>
          <w:szCs w:val="26"/>
        </w:rPr>
        <w:t>о</w:t>
      </w:r>
      <w:r w:rsidRPr="007723DB">
        <w:rPr>
          <w:rFonts w:ascii="Times New Roman" w:hAnsi="Times New Roman" w:cs="Times New Roman"/>
          <w:sz w:val="26"/>
          <w:szCs w:val="26"/>
        </w:rPr>
        <w:t>шибок, представленного Заявителем;</w:t>
      </w:r>
    </w:p>
    <w:p w14:paraId="05B2481D" w14:textId="2811DCC9" w:rsidR="004D1309" w:rsidRPr="007723DB"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 З</w:t>
      </w:r>
      <w:r w:rsidR="004D1309" w:rsidRPr="007723DB">
        <w:rPr>
          <w:rFonts w:ascii="Times New Roman" w:hAnsi="Times New Roman" w:cs="Times New Roman"/>
          <w:sz w:val="26"/>
          <w:szCs w:val="26"/>
        </w:rPr>
        <w:t>апрос об исп</w:t>
      </w:r>
      <w:r w:rsidR="0083776C" w:rsidRPr="007723DB">
        <w:rPr>
          <w:rFonts w:ascii="Times New Roman" w:hAnsi="Times New Roman" w:cs="Times New Roman"/>
          <w:sz w:val="26"/>
          <w:szCs w:val="26"/>
        </w:rPr>
        <w:t xml:space="preserve">равлении ошибок рассматривается специалистом Учреждения </w:t>
      </w:r>
      <w:r w:rsidR="004D1309" w:rsidRPr="007723DB">
        <w:rPr>
          <w:rFonts w:ascii="Times New Roman" w:hAnsi="Times New Roman" w:cs="Times New Roman"/>
          <w:sz w:val="26"/>
          <w:szCs w:val="26"/>
        </w:rPr>
        <w:t>в течение 10-</w:t>
      </w:r>
      <w:r w:rsidRPr="007723DB">
        <w:rPr>
          <w:rFonts w:ascii="Times New Roman" w:hAnsi="Times New Roman" w:cs="Times New Roman"/>
          <w:sz w:val="26"/>
          <w:szCs w:val="26"/>
        </w:rPr>
        <w:t>ти</w:t>
      </w:r>
      <w:r w:rsidR="004D1309" w:rsidRPr="007723DB">
        <w:rPr>
          <w:rFonts w:ascii="Times New Roman" w:hAnsi="Times New Roman" w:cs="Times New Roman"/>
          <w:sz w:val="26"/>
          <w:szCs w:val="26"/>
        </w:rPr>
        <w:t xml:space="preserve"> рабочих дней с даты его регистрации</w:t>
      </w:r>
      <w:r w:rsidRPr="007723DB">
        <w:rPr>
          <w:rFonts w:ascii="Times New Roman" w:hAnsi="Times New Roman" w:cs="Times New Roman"/>
          <w:sz w:val="26"/>
          <w:szCs w:val="26"/>
        </w:rPr>
        <w:t>, в порядке, указанном в пункте 2.</w:t>
      </w:r>
      <w:r w:rsidR="00042E6B">
        <w:rPr>
          <w:rFonts w:ascii="Times New Roman" w:hAnsi="Times New Roman" w:cs="Times New Roman"/>
          <w:sz w:val="26"/>
          <w:szCs w:val="26"/>
        </w:rPr>
        <w:t>9</w:t>
      </w:r>
      <w:r w:rsidRPr="007723DB">
        <w:rPr>
          <w:rFonts w:ascii="Times New Roman" w:hAnsi="Times New Roman" w:cs="Times New Roman"/>
          <w:sz w:val="26"/>
          <w:szCs w:val="26"/>
        </w:rPr>
        <w:t xml:space="preserve"> настоящего Административного регламента</w:t>
      </w:r>
      <w:r w:rsidR="004D1309" w:rsidRPr="007723DB">
        <w:rPr>
          <w:rFonts w:ascii="Times New Roman" w:hAnsi="Times New Roman" w:cs="Times New Roman"/>
          <w:sz w:val="26"/>
          <w:szCs w:val="26"/>
        </w:rPr>
        <w:t>;</w:t>
      </w:r>
    </w:p>
    <w:p w14:paraId="19203960" w14:textId="239E6283" w:rsidR="0083776C"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w:t>
      </w:r>
      <w:r w:rsidR="0083776C" w:rsidRPr="007723DB">
        <w:rPr>
          <w:rFonts w:ascii="Times New Roman" w:hAnsi="Times New Roman" w:cs="Times New Roman"/>
          <w:sz w:val="26"/>
          <w:szCs w:val="26"/>
        </w:rPr>
        <w:t xml:space="preserve">в случае выявления допущенных опечаток и (или) ошибок в документах, выданных по результату предоставления услуги, </w:t>
      </w:r>
      <w:r w:rsidR="0083776C" w:rsidRPr="007723DB">
        <w:rPr>
          <w:rFonts w:ascii="Times New Roman" w:eastAsia="Times New Roman" w:hAnsi="Times New Roman" w:cs="Times New Roman"/>
          <w:sz w:val="26"/>
          <w:szCs w:val="26"/>
          <w:lang w:eastAsia="ru-RU"/>
        </w:rPr>
        <w:t>специалист</w:t>
      </w:r>
      <w:r w:rsidR="00042E6B">
        <w:rPr>
          <w:rFonts w:ascii="Times New Roman" w:hAnsi="Times New Roman" w:cs="Times New Roman"/>
          <w:sz w:val="26"/>
          <w:szCs w:val="26"/>
        </w:rPr>
        <w:t xml:space="preserve"> Учреждения </w:t>
      </w:r>
      <w:r w:rsidR="0083776C" w:rsidRPr="007723DB">
        <w:rPr>
          <w:rFonts w:ascii="Times New Roman" w:hAnsi="Times New Roman" w:cs="Times New Roman"/>
          <w:sz w:val="26"/>
          <w:szCs w:val="26"/>
        </w:rPr>
        <w:t xml:space="preserve">осуществляет замену указанных документов и </w:t>
      </w:r>
      <w:r w:rsidR="0083776C"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0083776C" w:rsidRPr="007723DB">
        <w:rPr>
          <w:rFonts w:ascii="Times New Roman" w:hAnsi="Times New Roman" w:cs="Times New Roman"/>
          <w:sz w:val="26"/>
          <w:szCs w:val="26"/>
        </w:rPr>
        <w:t xml:space="preserve"> его</w:t>
      </w:r>
      <w:r w:rsidR="0083776C" w:rsidRPr="007723DB">
        <w:rPr>
          <w:rFonts w:ascii="Times New Roman" w:eastAsia="Times New Roman" w:hAnsi="Times New Roman" w:cs="Times New Roman"/>
          <w:sz w:val="26"/>
          <w:szCs w:val="26"/>
          <w:lang w:eastAsia="ru-RU"/>
        </w:rPr>
        <w:t xml:space="preserve"> выбору </w:t>
      </w:r>
      <w:r w:rsidR="0083776C" w:rsidRPr="007723DB">
        <w:rPr>
          <w:rFonts w:ascii="Times New Roman" w:hAnsi="Times New Roman" w:cs="Times New Roman"/>
          <w:sz w:val="26"/>
          <w:szCs w:val="26"/>
        </w:rPr>
        <w:t xml:space="preserve">при личном приеме, </w:t>
      </w:r>
      <w:r w:rsidR="0083776C" w:rsidRPr="007723DB">
        <w:rPr>
          <w:rFonts w:ascii="Times New Roman" w:eastAsia="Times New Roman" w:hAnsi="Times New Roman" w:cs="Times New Roman"/>
          <w:sz w:val="26"/>
          <w:szCs w:val="26"/>
          <w:lang w:eastAsia="ru-RU"/>
        </w:rPr>
        <w:t>почтовой связью, либо по электронной почте</w:t>
      </w:r>
      <w:r w:rsidR="0083776C" w:rsidRPr="007723DB">
        <w:rPr>
          <w:rFonts w:ascii="Times New Roman" w:hAnsi="Times New Roman" w:cs="Times New Roman"/>
          <w:sz w:val="26"/>
          <w:szCs w:val="26"/>
        </w:rPr>
        <w:t>,</w:t>
      </w:r>
      <w:r w:rsidR="0083776C" w:rsidRPr="007723DB">
        <w:rPr>
          <w:rFonts w:ascii="Times New Roman" w:eastAsia="Times New Roman" w:hAnsi="Times New Roman" w:cs="Times New Roman"/>
          <w:sz w:val="26"/>
          <w:szCs w:val="26"/>
          <w:lang w:eastAsia="ru-RU"/>
        </w:rPr>
        <w:t xml:space="preserve"> </w:t>
      </w:r>
      <w:r w:rsidR="0083776C"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445CB34" w14:textId="4688AC31" w:rsidR="0083776C" w:rsidRPr="007723DB" w:rsidRDefault="0083776C"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00042E6B">
        <w:rPr>
          <w:rFonts w:ascii="Times New Roman" w:hAnsi="Times New Roman" w:cs="Times New Roman"/>
          <w:sz w:val="26"/>
          <w:szCs w:val="26"/>
        </w:rPr>
        <w:t xml:space="preserve"> Учреждения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38E0D7E7" w14:textId="2312890B" w:rsidR="004D1309"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0DBE763C" w:rsidR="004D1309" w:rsidRPr="00AB54F6"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AB54F6">
        <w:rPr>
          <w:rFonts w:ascii="Times New Roman" w:hAnsi="Times New Roman" w:cs="Times New Roman"/>
          <w:sz w:val="26"/>
          <w:szCs w:val="26"/>
        </w:rPr>
        <w:lastRenderedPageBreak/>
        <w:t>3.</w:t>
      </w:r>
      <w:r w:rsidR="00042E6B" w:rsidRPr="00AB54F6">
        <w:rPr>
          <w:rFonts w:ascii="Times New Roman" w:hAnsi="Times New Roman" w:cs="Times New Roman"/>
          <w:sz w:val="26"/>
          <w:szCs w:val="26"/>
        </w:rPr>
        <w:t>6</w:t>
      </w:r>
      <w:r w:rsidRPr="00AB54F6">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BEF1312" w14:textId="1DCA2C61" w:rsidR="009524A9" w:rsidRPr="00AB54F6"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B54F6">
        <w:rPr>
          <w:rFonts w:ascii="Times New Roman" w:eastAsia="Times New Roman" w:hAnsi="Times New Roman" w:cs="Times New Roman"/>
          <w:sz w:val="26"/>
          <w:szCs w:val="26"/>
          <w:lang w:eastAsia="ru-RU"/>
        </w:rPr>
        <w:t>3.</w:t>
      </w:r>
      <w:r w:rsidR="00042E6B" w:rsidRPr="00AB54F6">
        <w:rPr>
          <w:rFonts w:ascii="Times New Roman" w:eastAsia="Times New Roman" w:hAnsi="Times New Roman" w:cs="Times New Roman"/>
          <w:sz w:val="26"/>
          <w:szCs w:val="26"/>
          <w:lang w:eastAsia="ru-RU"/>
        </w:rPr>
        <w:t>7</w:t>
      </w:r>
      <w:r w:rsidRPr="00AB54F6">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6DBB58A0" w14:textId="79EF459B" w:rsidR="009524A9" w:rsidRPr="00AB54F6"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B54F6">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AB54F6"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B54F6">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AB54F6"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B54F6">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604A7D13"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w:t>
      </w:r>
      <w:r w:rsidR="00A83551">
        <w:rPr>
          <w:rFonts w:ascii="Times New Roman" w:eastAsia="Times New Roman" w:hAnsi="Times New Roman" w:cs="Times New Roman"/>
          <w:sz w:val="26"/>
          <w:szCs w:val="26"/>
          <w:lang w:eastAsia="ru-RU"/>
        </w:rPr>
        <w:t>ЕПГУ</w:t>
      </w:r>
      <w:r w:rsidRPr="007723DB">
        <w:rPr>
          <w:rFonts w:ascii="Times New Roman" w:eastAsia="Times New Roman" w:hAnsi="Times New Roman" w:cs="Times New Roman"/>
          <w:sz w:val="26"/>
          <w:szCs w:val="26"/>
          <w:lang w:eastAsia="ru-RU"/>
        </w:rPr>
        <w:t xml:space="preserve"> (https://www.gosuslugi.ru/); </w:t>
      </w:r>
    </w:p>
    <w:p w14:paraId="3640047C" w14:textId="21EB443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w:t>
      </w:r>
      <w:r w:rsidR="00A83551">
        <w:rPr>
          <w:rFonts w:ascii="Times New Roman" w:eastAsia="Times New Roman" w:hAnsi="Times New Roman" w:cs="Times New Roman"/>
          <w:sz w:val="26"/>
          <w:szCs w:val="26"/>
          <w:lang w:eastAsia="ru-RU"/>
        </w:rPr>
        <w:t>РПГУ</w:t>
      </w:r>
      <w:r w:rsidRPr="007723DB">
        <w:rPr>
          <w:rFonts w:ascii="Times New Roman" w:eastAsia="Times New Roman" w:hAnsi="Times New Roman" w:cs="Times New Roman"/>
          <w:sz w:val="26"/>
          <w:szCs w:val="26"/>
          <w:lang w:eastAsia="ru-RU"/>
        </w:rPr>
        <w:t xml:space="preserve"> (https://gosuslugi.krskstate.ru/);</w:t>
      </w:r>
    </w:p>
    <w:p w14:paraId="50F8DCD1" w14:textId="41C94D2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15" w:history="1">
        <w:r w:rsidR="002662AE" w:rsidRPr="007723DB">
          <w:rPr>
            <w:rStyle w:val="a9"/>
            <w:rFonts w:ascii="Times New Roman" w:eastAsia="Times New Roman" w:hAnsi="Times New Roman" w:cs="Times New Roman"/>
            <w:color w:val="auto"/>
            <w:sz w:val="26"/>
            <w:szCs w:val="26"/>
            <w:u w:val="none"/>
            <w:lang w:eastAsia="ru-RU"/>
          </w:rPr>
          <w:t>https://норильск.рф</w:t>
        </w:r>
      </w:hyperlink>
      <w:r w:rsidR="002662AE" w:rsidRPr="007723DB">
        <w:rPr>
          <w:rFonts w:ascii="Times New Roman" w:eastAsia="Times New Roman" w:hAnsi="Times New Roman" w:cs="Times New Roman"/>
          <w:sz w:val="26"/>
          <w:szCs w:val="26"/>
          <w:lang w:eastAsia="ru-RU"/>
        </w:rPr>
        <w:t>);</w:t>
      </w:r>
    </w:p>
    <w:p w14:paraId="71D13733" w14:textId="19C4DDEC" w:rsidR="00A36FC5" w:rsidRDefault="002662AE"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00A36FC5" w:rsidRPr="009E4701">
        <w:rPr>
          <w:rFonts w:ascii="Times New Roman" w:eastAsia="Times New Roman" w:hAnsi="Times New Roman" w:cs="Times New Roman"/>
          <w:sz w:val="26"/>
          <w:szCs w:val="26"/>
          <w:lang w:eastAsia="ru-RU"/>
        </w:rPr>
        <w:t>на официальных сайтах Учреждений (</w:t>
      </w:r>
      <w:hyperlink r:id="rId16" w:history="1">
        <w:r w:rsidR="00A36FC5" w:rsidRPr="009E4701">
          <w:rPr>
            <w:rFonts w:ascii="Times New Roman" w:hAnsi="Times New Roman" w:cs="Times New Roman"/>
            <w:sz w:val="26"/>
            <w:szCs w:val="26"/>
            <w:shd w:val="clear" w:color="auto" w:fill="FFFFFF"/>
          </w:rPr>
          <w:t>http://кино-родина.рф</w:t>
        </w:r>
      </w:hyperlink>
      <w:r w:rsidR="00A36FC5" w:rsidRPr="009E4701">
        <w:rPr>
          <w:rFonts w:ascii="Times New Roman" w:hAnsi="Times New Roman" w:cs="Times New Roman"/>
          <w:sz w:val="26"/>
          <w:szCs w:val="26"/>
        </w:rPr>
        <w:t xml:space="preserve">; </w:t>
      </w:r>
      <w:hyperlink r:id="rId17" w:history="1">
        <w:r w:rsidR="00A36FC5" w:rsidRPr="009E4701">
          <w:rPr>
            <w:rFonts w:ascii="Times New Roman" w:eastAsia="Times New Roman" w:hAnsi="Times New Roman" w:cs="Times New Roman"/>
            <w:sz w:val="26"/>
            <w:szCs w:val="26"/>
            <w:lang w:eastAsia="ru-RU"/>
          </w:rPr>
          <w:t>http://www.gcknorilsk.ru/</w:t>
        </w:r>
      </w:hyperlink>
      <w:r w:rsidR="00A36FC5" w:rsidRPr="009E4701">
        <w:rPr>
          <w:rFonts w:ascii="Times New Roman" w:eastAsia="Times New Roman" w:hAnsi="Times New Roman" w:cs="Times New Roman"/>
          <w:sz w:val="26"/>
          <w:szCs w:val="26"/>
          <w:lang w:eastAsia="ru-RU"/>
        </w:rPr>
        <w:t>;</w:t>
      </w:r>
      <w:r w:rsidR="00A36FC5" w:rsidRPr="009E4701">
        <w:rPr>
          <w:rFonts w:ascii="Times New Roman" w:hAnsi="Times New Roman" w:cs="Times New Roman"/>
          <w:sz w:val="26"/>
          <w:szCs w:val="26"/>
        </w:rPr>
        <w:t xml:space="preserve"> </w:t>
      </w:r>
      <w:hyperlink r:id="rId18" w:history="1">
        <w:r w:rsidR="00A36FC5" w:rsidRPr="009E4701">
          <w:rPr>
            <w:rFonts w:ascii="Times New Roman" w:eastAsia="Times New Roman" w:hAnsi="Times New Roman" w:cs="Times New Roman"/>
            <w:sz w:val="26"/>
            <w:szCs w:val="26"/>
          </w:rPr>
          <w:t>https://кдц-высоцкого.рф</w:t>
        </w:r>
      </w:hyperlink>
      <w:r w:rsidR="00A36FC5" w:rsidRPr="009E4701">
        <w:rPr>
          <w:rFonts w:ascii="Times New Roman" w:eastAsia="Times New Roman" w:hAnsi="Times New Roman" w:cs="Times New Roman"/>
          <w:sz w:val="26"/>
          <w:szCs w:val="26"/>
          <w:lang w:eastAsia="ru-RU"/>
        </w:rPr>
        <w:t>;</w:t>
      </w:r>
      <w:r w:rsidR="00A36FC5" w:rsidRPr="009E4701">
        <w:rPr>
          <w:rFonts w:ascii="Times New Roman" w:hAnsi="Times New Roman" w:cs="Times New Roman"/>
          <w:sz w:val="26"/>
          <w:szCs w:val="26"/>
        </w:rPr>
        <w:t xml:space="preserve"> </w:t>
      </w:r>
      <w:hyperlink r:id="rId19" w:history="1">
        <w:r w:rsidR="00A36FC5" w:rsidRPr="009E4701">
          <w:rPr>
            <w:rFonts w:ascii="Times New Roman" w:eastAsia="Times New Roman" w:hAnsi="Times New Roman" w:cs="Times New Roman"/>
            <w:sz w:val="26"/>
            <w:szCs w:val="26"/>
            <w:lang w:eastAsia="ru-RU"/>
          </w:rPr>
          <w:t>http://kdcub.ru/</w:t>
        </w:r>
      </w:hyperlink>
      <w:r w:rsidR="00A36FC5">
        <w:rPr>
          <w:rFonts w:ascii="Times New Roman" w:eastAsia="Times New Roman" w:hAnsi="Times New Roman" w:cs="Times New Roman"/>
          <w:sz w:val="26"/>
          <w:szCs w:val="26"/>
          <w:lang w:eastAsia="ru-RU"/>
        </w:rPr>
        <w:t>).</w:t>
      </w:r>
    </w:p>
    <w:p w14:paraId="763C1A9C" w14:textId="023F9312"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7723DB">
        <w:rPr>
          <w:rFonts w:ascii="Times New Roman" w:hAnsi="Times New Roman" w:cs="Times New Roman"/>
          <w:sz w:val="26"/>
          <w:szCs w:val="26"/>
        </w:rPr>
        <w:t>.</w:t>
      </w:r>
    </w:p>
    <w:p w14:paraId="7AD5C6F5" w14:textId="40D5F32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431CF">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7723DB"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способов подачи З</w:t>
      </w:r>
      <w:r w:rsidR="009524A9" w:rsidRPr="007723DB">
        <w:rPr>
          <w:rFonts w:ascii="Times New Roman" w:eastAsia="Times New Roman" w:hAnsi="Times New Roman" w:cs="Times New Roman"/>
          <w:sz w:val="26"/>
          <w:szCs w:val="26"/>
          <w:lang w:eastAsia="ru-RU"/>
        </w:rPr>
        <w:t xml:space="preserve">аявления; </w:t>
      </w:r>
    </w:p>
    <w:p w14:paraId="5BCABA35" w14:textId="544BE66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адресов У</w:t>
      </w:r>
      <w:r w:rsidR="002662AE" w:rsidRPr="007723DB">
        <w:rPr>
          <w:rFonts w:ascii="Times New Roman" w:eastAsia="Times New Roman" w:hAnsi="Times New Roman" w:cs="Times New Roman"/>
          <w:sz w:val="26"/>
          <w:szCs w:val="26"/>
          <w:lang w:eastAsia="ru-RU"/>
        </w:rPr>
        <w:t>чреждений</w:t>
      </w:r>
      <w:r w:rsidRPr="007723DB">
        <w:rPr>
          <w:rFonts w:ascii="Times New Roman" w:eastAsia="Times New Roman" w:hAnsi="Times New Roman" w:cs="Times New Roman"/>
          <w:sz w:val="26"/>
          <w:szCs w:val="26"/>
          <w:lang w:eastAsia="ru-RU"/>
        </w:rPr>
        <w:t xml:space="preserve">; </w:t>
      </w:r>
    </w:p>
    <w:p w14:paraId="0B5669AF" w14:textId="1585AF05"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справочной информации о работе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xml:space="preserve">; </w:t>
      </w:r>
    </w:p>
    <w:p w14:paraId="0D211DAB" w14:textId="4497FFD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A7BDA59" w14:textId="163F080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0C746F23" w14:textId="0B244A2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7723DB">
        <w:rPr>
          <w:rFonts w:ascii="Times New Roman" w:eastAsia="Times New Roman" w:hAnsi="Times New Roman" w:cs="Times New Roman"/>
          <w:sz w:val="26"/>
          <w:szCs w:val="26"/>
          <w:lang w:eastAsia="ru-RU"/>
        </w:rPr>
        <w:t>З</w:t>
      </w:r>
      <w:r w:rsidRPr="007723DB">
        <w:rPr>
          <w:rFonts w:ascii="Times New Roman" w:eastAsia="Times New Roman" w:hAnsi="Times New Roman" w:cs="Times New Roman"/>
          <w:sz w:val="26"/>
          <w:szCs w:val="26"/>
          <w:lang w:eastAsia="ru-RU"/>
        </w:rPr>
        <w:t xml:space="preserve">аявления и о результатах предоставления услуги; </w:t>
      </w:r>
    </w:p>
    <w:p w14:paraId="2A19AC82" w14:textId="0A3E01A1"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35FBB98A" w14:textId="13C7084A"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509B375" w14:textId="6B5FB7E4"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431CF">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осуществляющ</w:t>
      </w:r>
      <w:r w:rsidR="00654253" w:rsidRPr="007723DB">
        <w:rPr>
          <w:rFonts w:ascii="Times New Roman" w:eastAsia="Times New Roman" w:hAnsi="Times New Roman" w:cs="Times New Roman"/>
          <w:sz w:val="26"/>
          <w:szCs w:val="26"/>
          <w:lang w:eastAsia="ru-RU"/>
        </w:rPr>
        <w:t>ее</w:t>
      </w:r>
      <w:r w:rsidRPr="007723DB">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785BD8F9"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769FC98E"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B044B96"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ED4B533"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1383B2B"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723DB">
        <w:rPr>
          <w:rFonts w:ascii="Times New Roman" w:eastAsia="Times New Roman" w:hAnsi="Times New Roman" w:cs="Times New Roman"/>
          <w:sz w:val="26"/>
          <w:szCs w:val="26"/>
          <w:lang w:eastAsia="ru-RU"/>
        </w:rPr>
        <w:br/>
        <w:t>10 минут.</w:t>
      </w:r>
    </w:p>
    <w:p w14:paraId="2D6278F3"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7723DB">
        <w:rPr>
          <w:rFonts w:ascii="Times New Roman" w:eastAsia="Times New Roman" w:hAnsi="Times New Roman" w:cs="Times New Roman"/>
          <w:sz w:val="26"/>
          <w:szCs w:val="26"/>
          <w:lang w:eastAsia="ru-RU"/>
        </w:rPr>
        <w:br/>
      </w:r>
      <w:r w:rsidRPr="007723DB">
        <w:rPr>
          <w:rFonts w:ascii="Times New Roman" w:eastAsia="Times New Roman" w:hAnsi="Times New Roman" w:cs="Times New Roman"/>
          <w:sz w:val="26"/>
          <w:szCs w:val="26"/>
          <w:lang w:eastAsia="ru-RU"/>
        </w:rPr>
        <w:lastRenderedPageBreak/>
        <w:t xml:space="preserve">в соответствии с графиком приема граждан. </w:t>
      </w:r>
    </w:p>
    <w:p w14:paraId="184FBFC7" w14:textId="345137F9" w:rsidR="002662AE" w:rsidRPr="007723DB" w:rsidRDefault="009524A9"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83551">
        <w:rPr>
          <w:rFonts w:ascii="Times New Roman" w:eastAsia="Times New Roman" w:hAnsi="Times New Roman" w:cs="Times New Roman"/>
          <w:sz w:val="26"/>
          <w:szCs w:val="26"/>
          <w:lang w:eastAsia="ru-RU"/>
        </w:rPr>
        <w:t>10</w:t>
      </w:r>
      <w:r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 xml:space="preserve">В </w:t>
      </w:r>
      <w:r w:rsidR="00A431CF">
        <w:rPr>
          <w:rFonts w:ascii="Times New Roman" w:eastAsia="Times New Roman" w:hAnsi="Times New Roman" w:cs="Times New Roman"/>
          <w:sz w:val="26"/>
          <w:szCs w:val="26"/>
          <w:lang w:eastAsia="ru-RU"/>
        </w:rPr>
        <w:t xml:space="preserve">ЕПГУ и РПГУ </w:t>
      </w:r>
      <w:r w:rsidR="002662AE" w:rsidRPr="007723DB">
        <w:rPr>
          <w:rFonts w:ascii="Times New Roman" w:eastAsia="Times New Roman" w:hAnsi="Times New Roman" w:cs="Times New Roman"/>
          <w:sz w:val="26"/>
          <w:szCs w:val="26"/>
          <w:lang w:eastAsia="ru-RU"/>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467D0444"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7F1C10B" w14:textId="7D718E5E" w:rsidR="00A431CF" w:rsidRPr="00115ED5" w:rsidRDefault="00FC01D3"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A83551">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xml:space="preserve">. </w:t>
      </w:r>
      <w:r w:rsidR="00A431CF" w:rsidRPr="00115ED5">
        <w:rPr>
          <w:rFonts w:ascii="Times New Roman" w:eastAsia="Times New Roman" w:hAnsi="Times New Roman" w:cs="Times New Roman"/>
          <w:sz w:val="26"/>
          <w:szCs w:val="26"/>
          <w:lang w:eastAsia="ru-RU"/>
        </w:rPr>
        <w:t>На стендах в местах предоставления услуги размещается следующая справочная информация:</w:t>
      </w:r>
    </w:p>
    <w:p w14:paraId="4087BCD4" w14:textId="42FFB74E"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 месте нахождения и графике работы </w:t>
      </w:r>
      <w:r w:rsidR="009C6141" w:rsidRPr="007723DB">
        <w:rPr>
          <w:rFonts w:ascii="Times New Roman" w:eastAsia="Times New Roman" w:hAnsi="Times New Roman" w:cs="Times New Roman"/>
          <w:sz w:val="26"/>
          <w:szCs w:val="26"/>
          <w:lang w:eastAsia="ru-RU"/>
        </w:rPr>
        <w:t xml:space="preserve">(в том числе личного приема) </w:t>
      </w:r>
      <w:r>
        <w:rPr>
          <w:rFonts w:ascii="Times New Roman" w:eastAsia="Times New Roman" w:hAnsi="Times New Roman" w:cs="Times New Roman"/>
          <w:sz w:val="26"/>
          <w:szCs w:val="26"/>
          <w:lang w:eastAsia="ru-RU"/>
        </w:rPr>
        <w:t>Учреждения</w:t>
      </w:r>
      <w:r w:rsidRPr="00115ED5">
        <w:rPr>
          <w:rFonts w:ascii="Times New Roman" w:eastAsia="Calibri" w:hAnsi="Times New Roman" w:cs="Times New Roman"/>
          <w:sz w:val="26"/>
          <w:szCs w:val="26"/>
        </w:rPr>
        <w:t>;</w:t>
      </w:r>
    </w:p>
    <w:p w14:paraId="40354E36" w14:textId="73E54B7D"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w:t>
      </w:r>
      <w:r>
        <w:rPr>
          <w:rFonts w:ascii="Times New Roman" w:eastAsia="Times New Roman" w:hAnsi="Times New Roman" w:cs="Times New Roman"/>
          <w:sz w:val="26"/>
          <w:szCs w:val="26"/>
          <w:lang w:eastAsia="ru-RU"/>
        </w:rPr>
        <w:t>«</w:t>
      </w:r>
      <w:r w:rsidRPr="00115ED5">
        <w:rPr>
          <w:rFonts w:ascii="Times New Roman" w:eastAsia="Times New Roman" w:hAnsi="Times New Roman" w:cs="Times New Roman"/>
          <w:sz w:val="26"/>
          <w:szCs w:val="26"/>
          <w:lang w:eastAsia="ru-RU"/>
        </w:rPr>
        <w:t>Интернет</w:t>
      </w:r>
      <w:r>
        <w:rPr>
          <w:rFonts w:ascii="Times New Roman" w:eastAsia="Times New Roman" w:hAnsi="Times New Roman" w:cs="Times New Roman"/>
          <w:sz w:val="26"/>
          <w:szCs w:val="26"/>
          <w:lang w:eastAsia="ru-RU"/>
        </w:rPr>
        <w:t>»</w:t>
      </w:r>
      <w:r w:rsidRPr="00115ED5">
        <w:rPr>
          <w:rFonts w:ascii="Times New Roman" w:eastAsia="Times New Roman" w:hAnsi="Times New Roman" w:cs="Times New Roman"/>
          <w:sz w:val="26"/>
          <w:szCs w:val="26"/>
          <w:lang w:eastAsia="ru-RU"/>
        </w:rPr>
        <w:t>, содержащего информацию о предоставлении услуги: https://норильск.рф;</w:t>
      </w:r>
    </w:p>
    <w:p w14:paraId="5B7F8EF3" w14:textId="77777777" w:rsidR="009C6141" w:rsidRPr="007723DB"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телефона-автоинформатора (при наличии);</w:t>
      </w:r>
    </w:p>
    <w:p w14:paraId="479BF47E" w14:textId="5A966B77"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Интернет, содержащего информацию о предоставлении услуги: </w:t>
      </w:r>
      <w:hyperlink r:id="rId20" w:history="1">
        <w:r w:rsidR="00A36FC5" w:rsidRPr="009E4701">
          <w:rPr>
            <w:rFonts w:ascii="Times New Roman" w:hAnsi="Times New Roman" w:cs="Times New Roman"/>
            <w:sz w:val="26"/>
            <w:szCs w:val="26"/>
            <w:shd w:val="clear" w:color="auto" w:fill="FFFFFF"/>
          </w:rPr>
          <w:t>http://кино-родина.рф</w:t>
        </w:r>
      </w:hyperlink>
      <w:r w:rsidR="00A36FC5" w:rsidRPr="009E4701">
        <w:rPr>
          <w:rFonts w:ascii="Times New Roman" w:hAnsi="Times New Roman" w:cs="Times New Roman"/>
          <w:sz w:val="26"/>
          <w:szCs w:val="26"/>
        </w:rPr>
        <w:t xml:space="preserve">; </w:t>
      </w:r>
      <w:hyperlink r:id="rId21" w:history="1">
        <w:r w:rsidR="00A36FC5" w:rsidRPr="009E4701">
          <w:rPr>
            <w:rFonts w:ascii="Times New Roman" w:eastAsia="Times New Roman" w:hAnsi="Times New Roman" w:cs="Times New Roman"/>
            <w:sz w:val="26"/>
            <w:szCs w:val="26"/>
            <w:lang w:eastAsia="ru-RU"/>
          </w:rPr>
          <w:t>http://www.gcknorilsk.ru/</w:t>
        </w:r>
      </w:hyperlink>
      <w:r w:rsidR="00A36FC5" w:rsidRPr="009E4701">
        <w:rPr>
          <w:rFonts w:ascii="Times New Roman" w:eastAsia="Times New Roman" w:hAnsi="Times New Roman" w:cs="Times New Roman"/>
          <w:sz w:val="26"/>
          <w:szCs w:val="26"/>
          <w:lang w:eastAsia="ru-RU"/>
        </w:rPr>
        <w:t>;</w:t>
      </w:r>
      <w:r w:rsidR="00A36FC5" w:rsidRPr="009E4701">
        <w:rPr>
          <w:rFonts w:ascii="Times New Roman" w:hAnsi="Times New Roman" w:cs="Times New Roman"/>
          <w:sz w:val="26"/>
          <w:szCs w:val="26"/>
        </w:rPr>
        <w:t xml:space="preserve"> </w:t>
      </w:r>
      <w:hyperlink r:id="rId22" w:history="1">
        <w:r w:rsidR="00A36FC5" w:rsidRPr="009E4701">
          <w:rPr>
            <w:rFonts w:ascii="Times New Roman" w:eastAsia="Times New Roman" w:hAnsi="Times New Roman" w:cs="Times New Roman"/>
            <w:sz w:val="26"/>
            <w:szCs w:val="26"/>
          </w:rPr>
          <w:t>https://кдц-высоцкого.рф</w:t>
        </w:r>
      </w:hyperlink>
      <w:r w:rsidR="00A36FC5" w:rsidRPr="009E4701">
        <w:rPr>
          <w:rFonts w:ascii="Times New Roman" w:eastAsia="Times New Roman" w:hAnsi="Times New Roman" w:cs="Times New Roman"/>
          <w:sz w:val="26"/>
          <w:szCs w:val="26"/>
          <w:lang w:eastAsia="ru-RU"/>
        </w:rPr>
        <w:t>;</w:t>
      </w:r>
      <w:r w:rsidR="00A36FC5" w:rsidRPr="009E4701">
        <w:rPr>
          <w:rFonts w:ascii="Times New Roman" w:hAnsi="Times New Roman" w:cs="Times New Roman"/>
          <w:sz w:val="26"/>
          <w:szCs w:val="26"/>
        </w:rPr>
        <w:t xml:space="preserve"> </w:t>
      </w:r>
      <w:hyperlink r:id="rId23" w:history="1">
        <w:r w:rsidR="00A36FC5" w:rsidRPr="009E4701">
          <w:rPr>
            <w:rFonts w:ascii="Times New Roman" w:eastAsia="Times New Roman" w:hAnsi="Times New Roman" w:cs="Times New Roman"/>
            <w:sz w:val="26"/>
            <w:szCs w:val="26"/>
            <w:lang w:eastAsia="ru-RU"/>
          </w:rPr>
          <w:t>http://kdcub.ru/</w:t>
        </w:r>
      </w:hyperlink>
      <w:r>
        <w:rPr>
          <w:rFonts w:ascii="Times New Roman" w:eastAsia="Times New Roman" w:hAnsi="Times New Roman" w:cs="Times New Roman"/>
          <w:sz w:val="26"/>
          <w:szCs w:val="26"/>
          <w:lang w:eastAsia="ru-RU"/>
        </w:rPr>
        <w:t>;</w:t>
      </w:r>
    </w:p>
    <w:p w14:paraId="1A3831D9" w14:textId="657870CD"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hyperlink r:id="rId24" w:history="1">
        <w:r w:rsidR="00725233" w:rsidRPr="009E4701">
          <w:rPr>
            <w:rFonts w:ascii="Times New Roman" w:eastAsiaTheme="minorEastAsia" w:hAnsi="Times New Roman" w:cs="Times New Roman"/>
            <w:sz w:val="26"/>
            <w:szCs w:val="26"/>
            <w:lang w:eastAsia="ru-RU"/>
          </w:rPr>
          <w:t>gck.sekretar@mail.ru</w:t>
        </w:r>
      </w:hyperlink>
      <w:r w:rsidR="00725233" w:rsidRPr="009E4701">
        <w:rPr>
          <w:rFonts w:ascii="Times New Roman" w:eastAsiaTheme="minorEastAsia" w:hAnsi="Times New Roman" w:cs="Times New Roman"/>
          <w:sz w:val="26"/>
          <w:szCs w:val="26"/>
          <w:lang w:eastAsia="ru-RU"/>
        </w:rPr>
        <w:t>;</w:t>
      </w:r>
      <w:r w:rsidR="00725233" w:rsidRPr="009E4701">
        <w:rPr>
          <w:rFonts w:ascii="Times New Roman" w:hAnsi="Times New Roman" w:cs="Times New Roman"/>
          <w:sz w:val="26"/>
          <w:szCs w:val="26"/>
        </w:rPr>
        <w:t xml:space="preserve"> </w:t>
      </w:r>
      <w:hyperlink r:id="rId25" w:history="1">
        <w:r w:rsidR="00725233" w:rsidRPr="009E4701">
          <w:rPr>
            <w:rFonts w:ascii="Times New Roman" w:eastAsiaTheme="minorEastAsia" w:hAnsi="Times New Roman" w:cs="Times New Roman"/>
            <w:sz w:val="26"/>
            <w:szCs w:val="26"/>
            <w:lang w:eastAsia="ru-RU"/>
          </w:rPr>
          <w:t>kdcvisotsky@mail.ru</w:t>
        </w:r>
      </w:hyperlink>
      <w:r w:rsidR="00725233" w:rsidRPr="009E4701">
        <w:rPr>
          <w:rFonts w:ascii="Times New Roman" w:eastAsiaTheme="minorEastAsia" w:hAnsi="Times New Roman" w:cs="Times New Roman"/>
          <w:sz w:val="26"/>
          <w:szCs w:val="26"/>
          <w:lang w:eastAsia="ru-RU"/>
        </w:rPr>
        <w:t xml:space="preserve">; </w:t>
      </w:r>
      <w:hyperlink r:id="rId26" w:history="1">
        <w:r w:rsidR="00725233" w:rsidRPr="009E4701">
          <w:rPr>
            <w:rFonts w:ascii="Times New Roman" w:eastAsiaTheme="minorEastAsia" w:hAnsi="Times New Roman" w:cs="Times New Roman"/>
            <w:sz w:val="26"/>
            <w:szCs w:val="26"/>
            <w:lang w:eastAsia="ru-RU"/>
          </w:rPr>
          <w:t>kdc_ubileyniy@mail.ru</w:t>
        </w:r>
      </w:hyperlink>
      <w:r w:rsidR="00725233" w:rsidRPr="009E4701">
        <w:rPr>
          <w:rFonts w:ascii="Times New Roman" w:eastAsiaTheme="minorEastAsia" w:hAnsi="Times New Roman" w:cs="Times New Roman"/>
          <w:sz w:val="26"/>
          <w:szCs w:val="26"/>
          <w:lang w:eastAsia="ru-RU"/>
        </w:rPr>
        <w:t xml:space="preserve">; </w:t>
      </w:r>
      <w:hyperlink r:id="rId27" w:history="1">
        <w:r w:rsidR="00725233" w:rsidRPr="009E4701">
          <w:rPr>
            <w:rFonts w:ascii="Times New Roman" w:eastAsiaTheme="minorEastAsia" w:hAnsi="Times New Roman" w:cs="Times New Roman"/>
            <w:sz w:val="26"/>
            <w:szCs w:val="26"/>
            <w:lang w:eastAsia="ru-RU"/>
          </w:rPr>
          <w:t>norilsk-rodina@mail.ru</w:t>
        </w:r>
      </w:hyperlink>
      <w:r w:rsidR="00725233" w:rsidRPr="009E4701">
        <w:rPr>
          <w:rFonts w:ascii="Times New Roman" w:eastAsiaTheme="minorEastAsia" w:hAnsi="Times New Roman" w:cs="Times New Roman"/>
          <w:sz w:val="26"/>
          <w:szCs w:val="26"/>
          <w:lang w:eastAsia="ru-RU"/>
        </w:rPr>
        <w:t>;</w:t>
      </w:r>
    </w:p>
    <w:p w14:paraId="032CADF9" w14:textId="37E99A4F" w:rsidR="00A431CF" w:rsidRPr="00115ED5" w:rsidRDefault="00A431CF" w:rsidP="00A431CF">
      <w:pPr>
        <w:spacing w:after="0" w:line="240" w:lineRule="auto"/>
        <w:ind w:firstLine="708"/>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641AE82C" w14:textId="52E167A5"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описание процедур предоставления услуги в текстовом виде (приложение № </w:t>
      </w:r>
      <w:r>
        <w:rPr>
          <w:rFonts w:ascii="Times New Roman" w:eastAsia="Times New Roman" w:hAnsi="Times New Roman" w:cs="Times New Roman"/>
          <w:sz w:val="26"/>
          <w:szCs w:val="26"/>
          <w:lang w:eastAsia="ru-RU"/>
        </w:rPr>
        <w:t>4</w:t>
      </w:r>
      <w:r w:rsidRPr="00115ED5">
        <w:rPr>
          <w:rFonts w:ascii="Times New Roman" w:eastAsia="Times New Roman" w:hAnsi="Times New Roman" w:cs="Times New Roman"/>
          <w:sz w:val="26"/>
          <w:szCs w:val="26"/>
          <w:lang w:eastAsia="ru-RU"/>
        </w:rPr>
        <w:t xml:space="preserve"> к Административному регламенту);</w:t>
      </w:r>
    </w:p>
    <w:p w14:paraId="7749BB19" w14:textId="65C9E797"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Pr>
          <w:rFonts w:ascii="Times New Roman" w:eastAsia="Times New Roman" w:hAnsi="Times New Roman" w:cs="Times New Roman"/>
          <w:sz w:val="26"/>
          <w:szCs w:val="26"/>
          <w:lang w:eastAsia="ru-RU"/>
        </w:rPr>
        <w:t>3</w:t>
      </w:r>
      <w:r w:rsidRPr="00115ED5">
        <w:rPr>
          <w:rFonts w:ascii="Times New Roman" w:eastAsia="Times New Roman" w:hAnsi="Times New Roman" w:cs="Times New Roman"/>
          <w:sz w:val="26"/>
          <w:szCs w:val="26"/>
          <w:lang w:eastAsia="ru-RU"/>
        </w:rPr>
        <w:t xml:space="preserve"> к Административному регламенту), перечень документов и (или) информации, необходимых для предоставления услуги, и требования к ним.</w:t>
      </w:r>
    </w:p>
    <w:p w14:paraId="254D6B62" w14:textId="40DD374D" w:rsidR="009524A9" w:rsidRPr="007723DB" w:rsidRDefault="00D73E69" w:rsidP="009C6141">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A83551">
        <w:rPr>
          <w:rFonts w:ascii="Times New Roman" w:eastAsia="Times New Roman" w:hAnsi="Times New Roman" w:cs="Times New Roman"/>
          <w:sz w:val="26"/>
          <w:szCs w:val="26"/>
          <w:lang w:eastAsia="ru-RU"/>
        </w:rPr>
        <w:t>2</w:t>
      </w:r>
      <w:r w:rsidR="009524A9" w:rsidRPr="007723DB">
        <w:rPr>
          <w:rFonts w:ascii="Times New Roman" w:eastAsia="Times New Roman" w:hAnsi="Times New Roman" w:cs="Times New Roman"/>
          <w:sz w:val="26"/>
          <w:szCs w:val="26"/>
          <w:lang w:eastAsia="ru-RU"/>
        </w:rPr>
        <w:t xml:space="preserve">. В залах ожидания </w:t>
      </w:r>
      <w:r w:rsidR="004A758D" w:rsidRPr="007723DB">
        <w:rPr>
          <w:rFonts w:ascii="Times New Roman" w:eastAsia="Times New Roman" w:hAnsi="Times New Roman" w:cs="Times New Roman"/>
          <w:sz w:val="26"/>
          <w:szCs w:val="26"/>
          <w:lang w:eastAsia="ru-RU"/>
        </w:rPr>
        <w:t>У</w:t>
      </w:r>
      <w:r w:rsidR="002662AE" w:rsidRPr="007723DB">
        <w:rPr>
          <w:rFonts w:ascii="Times New Roman" w:eastAsia="Times New Roman" w:hAnsi="Times New Roman" w:cs="Times New Roman"/>
          <w:sz w:val="26"/>
          <w:szCs w:val="26"/>
          <w:lang w:eastAsia="ru-RU"/>
        </w:rPr>
        <w:t>чреждения</w:t>
      </w:r>
      <w:r w:rsidR="009524A9" w:rsidRPr="007723DB">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B33915" w:rsidRPr="007723DB">
        <w:rPr>
          <w:rFonts w:ascii="Times New Roman" w:eastAsia="Times New Roman" w:hAnsi="Times New Roman" w:cs="Times New Roman"/>
          <w:sz w:val="26"/>
          <w:szCs w:val="26"/>
          <w:lang w:eastAsia="ru-RU"/>
        </w:rPr>
        <w:t xml:space="preserve">настоящий </w:t>
      </w:r>
      <w:r w:rsidR="009524A9" w:rsidRPr="007723DB">
        <w:rPr>
          <w:rFonts w:ascii="Times New Roman" w:eastAsia="Times New Roman" w:hAnsi="Times New Roman" w:cs="Times New Roman"/>
          <w:sz w:val="26"/>
          <w:szCs w:val="26"/>
          <w:lang w:eastAsia="ru-RU"/>
        </w:rPr>
        <w:t>Административный ре</w:t>
      </w:r>
      <w:r w:rsidR="00B33915" w:rsidRPr="007723DB">
        <w:rPr>
          <w:rFonts w:ascii="Times New Roman" w:eastAsia="Times New Roman" w:hAnsi="Times New Roman" w:cs="Times New Roman"/>
          <w:sz w:val="26"/>
          <w:szCs w:val="26"/>
          <w:lang w:eastAsia="ru-RU"/>
        </w:rPr>
        <w:t>гламент, которые по требованию З</w:t>
      </w:r>
      <w:r w:rsidR="009524A9" w:rsidRPr="007723DB">
        <w:rPr>
          <w:rFonts w:ascii="Times New Roman" w:eastAsia="Times New Roman" w:hAnsi="Times New Roman" w:cs="Times New Roman"/>
          <w:sz w:val="26"/>
          <w:szCs w:val="26"/>
          <w:lang w:eastAsia="ru-RU"/>
        </w:rPr>
        <w:t>аявителя предоставляются ему для ознакомления.</w:t>
      </w:r>
    </w:p>
    <w:p w14:paraId="261D6226" w14:textId="5B94B142"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A83551">
        <w:rPr>
          <w:rFonts w:ascii="Times New Roman" w:eastAsia="Times New Roman" w:hAnsi="Times New Roman" w:cs="Times New Roman"/>
          <w:sz w:val="26"/>
          <w:szCs w:val="26"/>
          <w:lang w:eastAsia="ru-RU"/>
        </w:rPr>
        <w:t>3</w:t>
      </w:r>
      <w:r w:rsidR="009524A9"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7723DB">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7723DB">
        <w:rPr>
          <w:rFonts w:ascii="Times New Roman" w:eastAsia="Times New Roman" w:hAnsi="Times New Roman" w:cs="Times New Roman"/>
          <w:sz w:val="26"/>
          <w:szCs w:val="26"/>
          <w:lang w:eastAsia="ru-RU"/>
        </w:rPr>
        <w:t>https://норильск.рф</w:t>
      </w:r>
      <w:r w:rsidR="009524A9" w:rsidRPr="007723DB">
        <w:rPr>
          <w:rFonts w:ascii="Times New Roman" w:eastAsia="Times New Roman" w:hAnsi="Times New Roman" w:cs="Times New Roman"/>
          <w:sz w:val="26"/>
          <w:szCs w:val="26"/>
          <w:lang w:eastAsia="ru-RU"/>
        </w:rPr>
        <w:t xml:space="preserve"> в сети «Интернет».</w:t>
      </w:r>
    </w:p>
    <w:p w14:paraId="6B3B3BC7" w14:textId="103C2D50"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A83551">
        <w:rPr>
          <w:rFonts w:ascii="Times New Roman" w:eastAsia="Times New Roman" w:hAnsi="Times New Roman" w:cs="Times New Roman"/>
          <w:sz w:val="26"/>
          <w:szCs w:val="26"/>
          <w:lang w:eastAsia="ru-RU"/>
        </w:rPr>
        <w:t>4</w:t>
      </w:r>
      <w:r w:rsidR="009524A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 xml:space="preserve">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002662AE" w:rsidRPr="007723DB">
        <w:rPr>
          <w:rFonts w:ascii="Times New Roman" w:hAnsi="Times New Roman" w:cs="Times New Roman"/>
          <w:sz w:val="26"/>
          <w:szCs w:val="26"/>
        </w:rPr>
        <w:t>ЕПГУ, РПГУ</w:t>
      </w:r>
      <w:r w:rsidR="002662AE"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0298DDE5" w14:textId="47EBFF7A" w:rsidR="00725233" w:rsidRPr="00725233" w:rsidRDefault="000166E0" w:rsidP="007252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1B4B98">
        <w:rPr>
          <w:rFonts w:ascii="Times New Roman" w:eastAsia="Times New Roman" w:hAnsi="Times New Roman" w:cs="Times New Roman"/>
          <w:sz w:val="26"/>
          <w:szCs w:val="26"/>
          <w:lang w:eastAsia="ru-RU"/>
        </w:rPr>
        <w:t>5</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Адрес, по которому осуществляется прием Заявлений, а также выдача результата предоставления услуги</w:t>
      </w:r>
      <w:r w:rsidR="00725233">
        <w:rPr>
          <w:rFonts w:ascii="Times New Roman" w:eastAsia="Times New Roman" w:hAnsi="Times New Roman" w:cs="Times New Roman"/>
          <w:sz w:val="26"/>
          <w:szCs w:val="26"/>
          <w:lang w:eastAsia="ru-RU"/>
        </w:rPr>
        <w:t>,</w:t>
      </w:r>
      <w:r w:rsidR="00725233" w:rsidRPr="00725233">
        <w:rPr>
          <w:rFonts w:ascii="Times New Roman" w:eastAsia="Times New Roman" w:hAnsi="Times New Roman" w:cs="Times New Roman"/>
          <w:sz w:val="26"/>
          <w:szCs w:val="26"/>
          <w:lang w:eastAsia="ru-RU"/>
        </w:rPr>
        <w:t xml:space="preserve"> указаны в приложении № 5 к настоящему Административному регламенту.</w:t>
      </w:r>
    </w:p>
    <w:p w14:paraId="0D283E7D" w14:textId="7934C45C" w:rsidR="002662AE"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1B4B98">
        <w:rPr>
          <w:rFonts w:ascii="Times New Roman" w:eastAsia="Times New Roman" w:hAnsi="Times New Roman" w:cs="Times New Roman"/>
          <w:sz w:val="26"/>
          <w:szCs w:val="26"/>
          <w:lang w:eastAsia="ru-RU"/>
        </w:rPr>
        <w:t>6</w:t>
      </w:r>
      <w:r w:rsidR="00D73E6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Дни и время приема Заявлений: понедельник- пятница с 9.00-13.00, 14.00-17.00, суббота и воскресенье - выходные дни.</w:t>
      </w:r>
    </w:p>
    <w:p w14:paraId="2B88AD7A" w14:textId="2DB6CCCC"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3.</w:t>
      </w:r>
      <w:r w:rsidR="007723DB" w:rsidRPr="007723DB">
        <w:rPr>
          <w:rFonts w:ascii="Times New Roman" w:eastAsia="Times New Roman" w:hAnsi="Times New Roman" w:cs="Times New Roman"/>
          <w:sz w:val="26"/>
          <w:szCs w:val="26"/>
          <w:lang w:eastAsia="ru-RU"/>
        </w:rPr>
        <w:t>1</w:t>
      </w:r>
      <w:r w:rsidR="001B4B98">
        <w:rPr>
          <w:rFonts w:ascii="Times New Roman" w:eastAsia="Times New Roman" w:hAnsi="Times New Roman" w:cs="Times New Roman"/>
          <w:sz w:val="26"/>
          <w:szCs w:val="26"/>
          <w:lang w:eastAsia="ru-RU"/>
        </w:rPr>
        <w:t>7</w:t>
      </w:r>
      <w:r w:rsidR="009524A9" w:rsidRPr="007723DB">
        <w:rPr>
          <w:rFonts w:ascii="Times New Roman" w:eastAsia="Times New Roman" w:hAnsi="Times New Roman" w:cs="Times New Roman"/>
          <w:sz w:val="26"/>
          <w:szCs w:val="26"/>
          <w:lang w:eastAsia="ru-RU"/>
        </w:rPr>
        <w:t xml:space="preserve">. </w:t>
      </w:r>
      <w:r w:rsidR="00725233" w:rsidRPr="009E4701">
        <w:rPr>
          <w:rFonts w:ascii="Times New Roman" w:eastAsia="Times New Roman" w:hAnsi="Times New Roman" w:cs="Times New Roman"/>
          <w:sz w:val="26"/>
          <w:szCs w:val="26"/>
          <w:lang w:eastAsia="ru-RU"/>
        </w:rPr>
        <w:t>Телефоны Учреждений, указаны в приложении № 5 к настоящему Административному регламенту.</w:t>
      </w:r>
    </w:p>
    <w:p w14:paraId="2875B5A3" w14:textId="0A1C5F74" w:rsidR="009524A9" w:rsidRPr="007723DB"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1</w:t>
      </w:r>
      <w:r w:rsidR="001B4B98">
        <w:rPr>
          <w:rFonts w:ascii="Times New Roman" w:eastAsia="Times New Roman" w:hAnsi="Times New Roman" w:cs="Times New Roman"/>
          <w:sz w:val="26"/>
          <w:szCs w:val="26"/>
          <w:lang w:eastAsia="ru-RU"/>
        </w:rPr>
        <w:t>8</w:t>
      </w:r>
      <w:r w:rsidR="009524A9" w:rsidRPr="007723DB">
        <w:rPr>
          <w:rFonts w:ascii="Times New Roman" w:eastAsia="Times New Roman" w:hAnsi="Times New Roman" w:cs="Times New Roman"/>
          <w:sz w:val="26"/>
          <w:szCs w:val="26"/>
          <w:lang w:eastAsia="ru-RU"/>
        </w:rPr>
        <w:t>. Прием</w:t>
      </w:r>
      <w:r w:rsidR="003B0AB5" w:rsidRPr="007723DB">
        <w:rPr>
          <w:rFonts w:ascii="Times New Roman" w:eastAsia="Times New Roman" w:hAnsi="Times New Roman" w:cs="Times New Roman"/>
          <w:sz w:val="26"/>
          <w:szCs w:val="26"/>
          <w:lang w:eastAsia="ru-RU"/>
        </w:rPr>
        <w:t xml:space="preserve"> З</w:t>
      </w:r>
      <w:r w:rsidR="009524A9" w:rsidRPr="007723DB">
        <w:rPr>
          <w:rFonts w:ascii="Times New Roman" w:eastAsia="Times New Roman" w:hAnsi="Times New Roman" w:cs="Times New Roman"/>
          <w:sz w:val="26"/>
          <w:szCs w:val="26"/>
          <w:lang w:eastAsia="ru-RU"/>
        </w:rPr>
        <w:t>аявителей ведется в порядке общей очереди.</w:t>
      </w:r>
    </w:p>
    <w:p w14:paraId="6DB09F0C" w14:textId="56F1DC79" w:rsidR="00255AC5" w:rsidRPr="007723DB"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sidR="007723DB" w:rsidRPr="007723DB">
        <w:rPr>
          <w:rFonts w:ascii="Times New Roman" w:hAnsi="Times New Roman"/>
          <w:sz w:val="26"/>
          <w:szCs w:val="26"/>
        </w:rPr>
        <w:t>1</w:t>
      </w:r>
      <w:r w:rsidR="001B4B98">
        <w:rPr>
          <w:rFonts w:ascii="Times New Roman" w:hAnsi="Times New Roman"/>
          <w:sz w:val="26"/>
          <w:szCs w:val="26"/>
        </w:rPr>
        <w:t>9</w:t>
      </w:r>
      <w:r w:rsidR="00255AC5" w:rsidRPr="007723DB">
        <w:rPr>
          <w:rFonts w:ascii="Times New Roman" w:hAnsi="Times New Roman"/>
          <w:sz w:val="26"/>
          <w:szCs w:val="26"/>
        </w:rPr>
        <w:t xml:space="preserve">. </w:t>
      </w:r>
      <w:r w:rsidRPr="007723DB">
        <w:rPr>
          <w:rFonts w:ascii="Times New Roman" w:hAnsi="Times New Roman"/>
          <w:sz w:val="26"/>
          <w:szCs w:val="26"/>
        </w:rPr>
        <w:t>Особенности осуществления административных процедур</w:t>
      </w:r>
      <w:r w:rsidR="00255AC5" w:rsidRPr="007723DB">
        <w:rPr>
          <w:rFonts w:ascii="Times New Roman" w:hAnsi="Times New Roman"/>
          <w:sz w:val="26"/>
          <w:szCs w:val="26"/>
        </w:rPr>
        <w:t xml:space="preserve"> в электронной форме</w:t>
      </w:r>
      <w:r w:rsidR="00F53A98" w:rsidRPr="007723DB">
        <w:rPr>
          <w:rFonts w:ascii="Times New Roman" w:hAnsi="Times New Roman"/>
          <w:sz w:val="26"/>
          <w:szCs w:val="26"/>
        </w:rPr>
        <w:t>.</w:t>
      </w:r>
    </w:p>
    <w:p w14:paraId="658AB09B" w14:textId="77D3128C"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7723DB" w:rsidRPr="007723DB">
        <w:rPr>
          <w:rFonts w:ascii="Times New Roman" w:eastAsia="Times New Roman" w:hAnsi="Times New Roman" w:cs="Times New Roman"/>
          <w:sz w:val="26"/>
          <w:szCs w:val="26"/>
        </w:rPr>
        <w:t>1</w:t>
      </w:r>
      <w:r w:rsidR="001B4B98">
        <w:rPr>
          <w:rFonts w:ascii="Times New Roman" w:eastAsia="Times New Roman" w:hAnsi="Times New Roman" w:cs="Times New Roman"/>
          <w:sz w:val="26"/>
          <w:szCs w:val="26"/>
        </w:rPr>
        <w:t>9</w:t>
      </w:r>
      <w:r w:rsidRPr="007723DB">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7723DB" w:rsidRDefault="000F60D4"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В этом случае З</w:t>
      </w:r>
      <w:r w:rsidR="00AF21F5" w:rsidRPr="007723DB">
        <w:rPr>
          <w:rFonts w:ascii="Times New Roman" w:eastAsia="Times New Roman" w:hAnsi="Times New Roman" w:cs="Times New Roman"/>
          <w:sz w:val="26"/>
          <w:szCs w:val="26"/>
        </w:rPr>
        <w:t xml:space="preserve">аявитель </w:t>
      </w:r>
      <w:r w:rsidRPr="007723DB">
        <w:rPr>
          <w:rFonts w:ascii="Times New Roman" w:eastAsia="Times New Roman" w:hAnsi="Times New Roman" w:cs="Times New Roman"/>
          <w:sz w:val="26"/>
          <w:szCs w:val="26"/>
        </w:rPr>
        <w:t xml:space="preserve">(уполномоченный </w:t>
      </w:r>
      <w:r w:rsidR="00AF21F5" w:rsidRPr="007723DB">
        <w:rPr>
          <w:rFonts w:ascii="Times New Roman" w:eastAsia="Times New Roman" w:hAnsi="Times New Roman" w:cs="Times New Roman"/>
          <w:sz w:val="26"/>
          <w:szCs w:val="26"/>
        </w:rPr>
        <w:t>представитель</w:t>
      </w:r>
      <w:r w:rsidRPr="007723DB">
        <w:rPr>
          <w:rFonts w:ascii="Times New Roman" w:eastAsia="Times New Roman" w:hAnsi="Times New Roman" w:cs="Times New Roman"/>
          <w:sz w:val="26"/>
          <w:szCs w:val="26"/>
        </w:rPr>
        <w:t>)</w:t>
      </w:r>
      <w:r w:rsidR="00AF21F5" w:rsidRPr="007723DB">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7723DB">
        <w:rPr>
          <w:rFonts w:ascii="Times New Roman" w:hAnsi="Times New Roman" w:cs="Times New Roman"/>
          <w:sz w:val="26"/>
          <w:szCs w:val="26"/>
        </w:rPr>
        <w:t>ЕСИА</w:t>
      </w:r>
      <w:r w:rsidR="00AF21F5" w:rsidRPr="007723DB">
        <w:rPr>
          <w:rFonts w:ascii="Times New Roman" w:eastAsia="Times New Roman" w:hAnsi="Times New Roman" w:cs="Times New Roman"/>
          <w:sz w:val="26"/>
          <w:szCs w:val="26"/>
        </w:rPr>
        <w:t xml:space="preserve">, заполняет </w:t>
      </w:r>
      <w:r w:rsidR="00FA1197" w:rsidRPr="007723DB">
        <w:rPr>
          <w:rFonts w:ascii="Times New Roman" w:eastAsia="Times New Roman" w:hAnsi="Times New Roman" w:cs="Times New Roman"/>
          <w:sz w:val="26"/>
          <w:szCs w:val="26"/>
        </w:rPr>
        <w:t>З</w:t>
      </w:r>
      <w:r w:rsidR="00AF21F5" w:rsidRPr="007723DB">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1451C89"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 xml:space="preserve">Заполненное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аявление отправляется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услуги. При авторизации в </w:t>
      </w:r>
      <w:r w:rsidR="00A669E9" w:rsidRPr="007723DB">
        <w:rPr>
          <w:rFonts w:ascii="Times New Roman" w:eastAsia="Times New Roman" w:hAnsi="Times New Roman" w:cs="Times New Roman"/>
          <w:sz w:val="26"/>
          <w:szCs w:val="26"/>
        </w:rPr>
        <w:t>ЕСИА</w:t>
      </w:r>
      <w:r w:rsidRPr="007723DB">
        <w:rPr>
          <w:rFonts w:ascii="Times New Roman" w:eastAsia="Times New Roman" w:hAnsi="Times New Roman" w:cs="Times New Roman"/>
          <w:sz w:val="26"/>
          <w:szCs w:val="26"/>
        </w:rPr>
        <w:t xml:space="preserve"> </w:t>
      </w:r>
      <w:r w:rsidR="00FA1197" w:rsidRPr="007723DB">
        <w:rPr>
          <w:rFonts w:ascii="Times New Roman" w:eastAsia="Times New Roman" w:hAnsi="Times New Roman" w:cs="Times New Roman"/>
          <w:sz w:val="26"/>
          <w:szCs w:val="26"/>
        </w:rPr>
        <w:t>Заявление</w:t>
      </w:r>
      <w:r w:rsidRPr="007723DB">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7723DB">
        <w:rPr>
          <w:rFonts w:ascii="Times New Roman" w:eastAsia="Times New Roman" w:hAnsi="Times New Roman" w:cs="Times New Roman"/>
          <w:sz w:val="26"/>
          <w:szCs w:val="26"/>
        </w:rPr>
        <w:t>З</w:t>
      </w:r>
      <w:r w:rsidR="000F60D4" w:rsidRPr="007723DB">
        <w:rPr>
          <w:rFonts w:ascii="Times New Roman" w:eastAsia="Times New Roman" w:hAnsi="Times New Roman" w:cs="Times New Roman"/>
          <w:sz w:val="26"/>
          <w:szCs w:val="26"/>
        </w:rPr>
        <w:t>аявителя (</w:t>
      </w:r>
      <w:r w:rsidRPr="007723DB">
        <w:rPr>
          <w:rFonts w:ascii="Times New Roman" w:eastAsia="Times New Roman" w:hAnsi="Times New Roman" w:cs="Times New Roman"/>
          <w:sz w:val="26"/>
          <w:szCs w:val="26"/>
        </w:rPr>
        <w:t>уполномоченного</w:t>
      </w:r>
      <w:r w:rsidR="000F60D4" w:rsidRPr="007723DB">
        <w:rPr>
          <w:rFonts w:ascii="Times New Roman" w:eastAsia="Times New Roman" w:hAnsi="Times New Roman" w:cs="Times New Roman"/>
          <w:sz w:val="26"/>
          <w:szCs w:val="26"/>
        </w:rPr>
        <w:t xml:space="preserve"> представителя) </w:t>
      </w:r>
      <w:r w:rsidRPr="007723DB">
        <w:rPr>
          <w:rFonts w:ascii="Times New Roman" w:eastAsia="Times New Roman" w:hAnsi="Times New Roman" w:cs="Times New Roman"/>
          <w:sz w:val="26"/>
          <w:szCs w:val="26"/>
        </w:rPr>
        <w:t xml:space="preserve">на подписание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w:t>
      </w:r>
    </w:p>
    <w:p w14:paraId="0B8BEE8E" w14:textId="77777777" w:rsidR="002662AE" w:rsidRPr="007723DB" w:rsidRDefault="002662AE" w:rsidP="002662A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36C64A65" w14:textId="431AAAC5" w:rsidR="00C8405C" w:rsidRPr="007723DB" w:rsidRDefault="00C8405C" w:rsidP="00C8405C">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1B4B98">
        <w:rPr>
          <w:rFonts w:ascii="Times New Roman" w:eastAsia="Times New Roman" w:hAnsi="Times New Roman" w:cs="Times New Roman"/>
          <w:sz w:val="26"/>
          <w:szCs w:val="26"/>
        </w:rPr>
        <w:t>20</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143BBD50" w14:textId="12807B85" w:rsidR="00AC4BA9" w:rsidRPr="007723DB" w:rsidRDefault="00C8405C"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sidR="001B4B98">
        <w:rPr>
          <w:rFonts w:ascii="Times New Roman" w:hAnsi="Times New Roman" w:cs="Times New Roman"/>
          <w:sz w:val="26"/>
          <w:szCs w:val="26"/>
        </w:rPr>
        <w:t>20</w:t>
      </w:r>
      <w:r w:rsidRPr="007723DB">
        <w:rPr>
          <w:rFonts w:ascii="Times New Roman" w:hAnsi="Times New Roman" w:cs="Times New Roman"/>
          <w:sz w:val="26"/>
          <w:szCs w:val="26"/>
        </w:rPr>
        <w:t xml:space="preserve">.1. </w:t>
      </w:r>
      <w:r w:rsidR="00AC4BA9" w:rsidRPr="007723DB">
        <w:rPr>
          <w:rFonts w:ascii="Times New Roman" w:hAnsi="Times New Roman" w:cs="Times New Roman"/>
          <w:sz w:val="26"/>
          <w:szCs w:val="26"/>
        </w:rPr>
        <w:t xml:space="preserve">Многофункциональный центр, с учетом требований пункта </w:t>
      </w:r>
      <w:r w:rsidR="00566B32" w:rsidRPr="007723DB">
        <w:rPr>
          <w:rFonts w:ascii="Times New Roman" w:hAnsi="Times New Roman" w:cs="Times New Roman"/>
          <w:sz w:val="26"/>
          <w:szCs w:val="26"/>
        </w:rPr>
        <w:t>2.</w:t>
      </w:r>
      <w:r w:rsidR="0036370D" w:rsidRPr="007723DB">
        <w:rPr>
          <w:rFonts w:ascii="Times New Roman" w:hAnsi="Times New Roman" w:cs="Times New Roman"/>
          <w:sz w:val="26"/>
          <w:szCs w:val="26"/>
        </w:rPr>
        <w:t>1</w:t>
      </w:r>
      <w:r w:rsidR="003F1A05">
        <w:rPr>
          <w:rFonts w:ascii="Times New Roman" w:hAnsi="Times New Roman" w:cs="Times New Roman"/>
          <w:sz w:val="26"/>
          <w:szCs w:val="26"/>
        </w:rPr>
        <w:t>3</w:t>
      </w:r>
      <w:r w:rsidR="00AC4BA9" w:rsidRPr="007723DB">
        <w:rPr>
          <w:rFonts w:ascii="Times New Roman" w:hAnsi="Times New Roman" w:cs="Times New Roman"/>
          <w:sz w:val="26"/>
          <w:szCs w:val="26"/>
        </w:rPr>
        <w:t xml:space="preserve"> настоящего Административного регламента, осуществляет:</w:t>
      </w:r>
    </w:p>
    <w:p w14:paraId="1A38C6D3" w14:textId="2C51F724" w:rsidR="00E2786D" w:rsidRPr="007723DB" w:rsidRDefault="00AC4BA9" w:rsidP="00E2786D">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00E2786D"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2DA606E" w14:textId="7D2F7425" w:rsidR="00AC4BA9" w:rsidRPr="007723DB" w:rsidRDefault="00E2786D"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w:t>
      </w:r>
      <w:r w:rsidR="00AC4BA9" w:rsidRPr="007723DB">
        <w:rPr>
          <w:rFonts w:ascii="Times New Roman" w:eastAsiaTheme="minorEastAsia" w:hAnsi="Times New Roman" w:cs="Times New Roman"/>
          <w:sz w:val="26"/>
          <w:szCs w:val="26"/>
          <w:lang w:eastAsia="ru-RU"/>
        </w:rPr>
        <w:t xml:space="preserve">прием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слуги</w:t>
      </w:r>
      <w:r w:rsidR="00AC4BA9" w:rsidRPr="007723DB">
        <w:rPr>
          <w:rFonts w:ascii="Times New Roman" w:eastAsia="Times New Roman" w:hAnsi="Times New Roman" w:cs="Times New Roman"/>
          <w:sz w:val="26"/>
          <w:szCs w:val="26"/>
          <w:lang w:eastAsia="ru-RU"/>
        </w:rPr>
        <w:t>;</w:t>
      </w:r>
    </w:p>
    <w:p w14:paraId="1EB248E9" w14:textId="40CAD005"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AC4BA9" w:rsidRPr="007723DB">
        <w:rPr>
          <w:rFonts w:ascii="Times New Roman" w:eastAsia="Times New Roman" w:hAnsi="Times New Roman" w:cs="Times New Roman"/>
          <w:sz w:val="26"/>
          <w:szCs w:val="26"/>
          <w:lang w:eastAsia="ru-RU"/>
        </w:rPr>
        <w:t xml:space="preserve">) </w:t>
      </w:r>
      <w:r w:rsidR="00AC4BA9" w:rsidRPr="007723DB">
        <w:rPr>
          <w:rFonts w:ascii="Times New Roman" w:eastAsiaTheme="minorEastAsia" w:hAnsi="Times New Roman" w:cs="Times New Roman"/>
          <w:sz w:val="26"/>
          <w:szCs w:val="26"/>
          <w:lang w:eastAsia="ru-RU"/>
        </w:rPr>
        <w:t xml:space="preserve">направление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 xml:space="preserve">слуги, в </w:t>
      </w:r>
      <w:r w:rsidR="00C73219" w:rsidRPr="007723DB">
        <w:rPr>
          <w:rFonts w:ascii="Times New Roman" w:hAnsi="Times New Roman" w:cs="Times New Roman"/>
          <w:sz w:val="26"/>
          <w:szCs w:val="26"/>
        </w:rPr>
        <w:t>Управление</w:t>
      </w:r>
      <w:r w:rsidR="00750D1D">
        <w:rPr>
          <w:rFonts w:ascii="Times New Roman" w:hAnsi="Times New Roman" w:cs="Times New Roman"/>
          <w:sz w:val="26"/>
          <w:szCs w:val="26"/>
        </w:rPr>
        <w:t xml:space="preserve"> в срок не позднее чем через 1 (один) </w:t>
      </w:r>
      <w:r w:rsidR="00AC4BA9" w:rsidRPr="007723DB">
        <w:rPr>
          <w:rFonts w:ascii="Times New Roman" w:hAnsi="Times New Roman" w:cs="Times New Roman"/>
          <w:sz w:val="26"/>
          <w:szCs w:val="26"/>
        </w:rPr>
        <w:t>рабочий день с даты их поступления</w:t>
      </w:r>
      <w:r w:rsidR="00AC4BA9" w:rsidRPr="007723DB">
        <w:rPr>
          <w:rFonts w:ascii="Times New Roman" w:eastAsia="Times New Roman" w:hAnsi="Times New Roman" w:cs="Times New Roman"/>
          <w:sz w:val="26"/>
          <w:szCs w:val="26"/>
          <w:lang w:eastAsia="ru-RU"/>
        </w:rPr>
        <w:t>;</w:t>
      </w:r>
    </w:p>
    <w:p w14:paraId="7E8F9DF2" w14:textId="779DAAC1"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w:t>
      </w:r>
      <w:r w:rsidR="00AC4BA9" w:rsidRPr="007723DB">
        <w:rPr>
          <w:rFonts w:ascii="Times New Roman" w:eastAsia="Times New Roman" w:hAnsi="Times New Roman" w:cs="Times New Roman"/>
          <w:sz w:val="26"/>
          <w:szCs w:val="26"/>
          <w:lang w:eastAsia="ru-RU"/>
        </w:rPr>
        <w:t>) п</w:t>
      </w:r>
      <w:r w:rsidR="00AC4BA9" w:rsidRPr="007723DB">
        <w:rPr>
          <w:rFonts w:ascii="Times New Roman" w:eastAsiaTheme="minorEastAsia" w:hAnsi="Times New Roman" w:cs="Times New Roman"/>
          <w:sz w:val="26"/>
          <w:szCs w:val="26"/>
          <w:lang w:eastAsia="ru-RU"/>
        </w:rPr>
        <w:t xml:space="preserve">редоставление результата </w:t>
      </w:r>
      <w:r w:rsidR="00AC4BA9" w:rsidRPr="007723DB">
        <w:rPr>
          <w:rFonts w:ascii="Times New Roman" w:eastAsia="Times New Roman" w:hAnsi="Times New Roman" w:cs="Times New Roman"/>
          <w:sz w:val="26"/>
          <w:szCs w:val="26"/>
          <w:lang w:eastAsia="ru-RU"/>
        </w:rPr>
        <w:t>у</w:t>
      </w:r>
      <w:r w:rsidR="00AC4BA9" w:rsidRPr="007723DB">
        <w:rPr>
          <w:rFonts w:ascii="Times New Roman" w:eastAsiaTheme="minorEastAsia" w:hAnsi="Times New Roman" w:cs="Times New Roman"/>
          <w:sz w:val="26"/>
          <w:szCs w:val="26"/>
          <w:lang w:eastAsia="ru-RU"/>
        </w:rPr>
        <w:t>слуги в срок, определенный пунктом 2.</w:t>
      </w:r>
      <w:r w:rsidR="003F1A05">
        <w:rPr>
          <w:rFonts w:ascii="Times New Roman" w:eastAsiaTheme="minorEastAsia" w:hAnsi="Times New Roman" w:cs="Times New Roman"/>
          <w:sz w:val="26"/>
          <w:szCs w:val="26"/>
          <w:lang w:eastAsia="ru-RU"/>
        </w:rPr>
        <w:t>6</w:t>
      </w:r>
      <w:r w:rsidR="00AC4BA9" w:rsidRPr="007723DB">
        <w:rPr>
          <w:rFonts w:ascii="Times New Roman" w:eastAsiaTheme="minorEastAsia" w:hAnsi="Times New Roman" w:cs="Times New Roman"/>
          <w:sz w:val="26"/>
          <w:szCs w:val="26"/>
          <w:lang w:eastAsia="ru-RU"/>
        </w:rPr>
        <w:t xml:space="preserve"> </w:t>
      </w:r>
      <w:r w:rsidR="00AC4BA9" w:rsidRPr="007723DB">
        <w:rPr>
          <w:rFonts w:ascii="Times New Roman" w:hAnsi="Times New Roman" w:cs="Times New Roman"/>
          <w:sz w:val="26"/>
          <w:szCs w:val="26"/>
        </w:rPr>
        <w:t>настоящего Административного регламента</w:t>
      </w:r>
      <w:r w:rsidRPr="007723DB">
        <w:rPr>
          <w:rFonts w:ascii="Times New Roman" w:hAnsi="Times New Roman" w:cs="Times New Roman"/>
          <w:sz w:val="26"/>
          <w:szCs w:val="26"/>
        </w:rPr>
        <w:t>;</w:t>
      </w:r>
    </w:p>
    <w:p w14:paraId="1E4F0DBF" w14:textId="67057F1D" w:rsidR="00E2786D" w:rsidRPr="007723DB" w:rsidRDefault="00E2786D" w:rsidP="00E2786D">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cs="Times New Roman"/>
          <w:sz w:val="26"/>
          <w:szCs w:val="26"/>
        </w:rPr>
        <w:t xml:space="preserve">5) </w:t>
      </w:r>
      <w:r w:rsidRPr="007723DB">
        <w:rPr>
          <w:rFonts w:ascii="Times New Roman" w:hAnsi="Times New Roman"/>
          <w:sz w:val="26"/>
          <w:szCs w:val="26"/>
        </w:rPr>
        <w:t xml:space="preserve">иные процедуры и действия, предусмотренные Федеральным законом </w:t>
      </w:r>
      <w:r w:rsidR="00C06739" w:rsidRPr="007723DB">
        <w:rPr>
          <w:rFonts w:ascii="Times New Roman" w:hAnsi="Times New Roman"/>
          <w:sz w:val="26"/>
          <w:szCs w:val="26"/>
        </w:rPr>
        <w:t xml:space="preserve">               </w:t>
      </w:r>
      <w:r w:rsidRPr="007723DB">
        <w:rPr>
          <w:rFonts w:ascii="Times New Roman" w:hAnsi="Times New Roman"/>
          <w:sz w:val="26"/>
          <w:szCs w:val="26"/>
        </w:rPr>
        <w:t>№ 210-ФЗ.</w:t>
      </w:r>
    </w:p>
    <w:p w14:paraId="560E29E2" w14:textId="77777777" w:rsidR="00375CB2" w:rsidRPr="007723DB" w:rsidRDefault="00375CB2" w:rsidP="00E2786D">
      <w:pPr>
        <w:widowControl w:val="0"/>
        <w:autoSpaceDE w:val="0"/>
        <w:autoSpaceDN w:val="0"/>
        <w:spacing w:after="0" w:line="240" w:lineRule="auto"/>
        <w:jc w:val="both"/>
        <w:rPr>
          <w:rFonts w:ascii="Times New Roman" w:hAnsi="Times New Roman" w:cs="Times New Roman"/>
        </w:rPr>
      </w:pPr>
    </w:p>
    <w:p w14:paraId="6FD2DDD7" w14:textId="0E5C1649" w:rsidR="00851481" w:rsidRPr="007723DB"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38454B54" w14:textId="77777777" w:rsidR="00F76FFA" w:rsidRPr="007723DB"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7723DB"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w:t>
      </w:r>
      <w:r w:rsidR="00270688" w:rsidRPr="007723DB">
        <w:rPr>
          <w:rFonts w:ascii="Times New Roman" w:eastAsiaTheme="minorEastAsia" w:hAnsi="Times New Roman" w:cs="Times New Roman"/>
          <w:sz w:val="26"/>
          <w:szCs w:val="26"/>
          <w:lang w:eastAsia="ru-RU"/>
        </w:rPr>
        <w:t xml:space="preserve">Информирование </w:t>
      </w:r>
      <w:r w:rsidR="00F76FFA" w:rsidRPr="007723DB">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7723DB">
        <w:rPr>
          <w:rFonts w:ascii="Times New Roman" w:eastAsiaTheme="minorEastAsia" w:hAnsi="Times New Roman" w:cs="Times New Roman"/>
          <w:sz w:val="26"/>
          <w:szCs w:val="26"/>
          <w:lang w:eastAsia="ru-RU"/>
        </w:rPr>
        <w:t>осуществляется следующи</w:t>
      </w:r>
      <w:r w:rsidR="009E4277" w:rsidRPr="007723DB">
        <w:rPr>
          <w:rFonts w:ascii="Times New Roman" w:eastAsiaTheme="minorEastAsia" w:hAnsi="Times New Roman" w:cs="Times New Roman"/>
          <w:sz w:val="26"/>
          <w:szCs w:val="26"/>
          <w:lang w:eastAsia="ru-RU"/>
        </w:rPr>
        <w:t>ми</w:t>
      </w:r>
      <w:r w:rsidR="00C66511" w:rsidRPr="007723DB">
        <w:rPr>
          <w:rFonts w:ascii="Times New Roman" w:eastAsiaTheme="minorEastAsia" w:hAnsi="Times New Roman" w:cs="Times New Roman"/>
          <w:sz w:val="26"/>
          <w:szCs w:val="26"/>
          <w:lang w:eastAsia="ru-RU"/>
        </w:rPr>
        <w:t xml:space="preserve"> способ</w:t>
      </w:r>
      <w:r w:rsidR="009E4277" w:rsidRPr="007723DB">
        <w:rPr>
          <w:rFonts w:ascii="Times New Roman" w:eastAsiaTheme="minorEastAsia" w:hAnsi="Times New Roman" w:cs="Times New Roman"/>
          <w:sz w:val="26"/>
          <w:szCs w:val="26"/>
          <w:lang w:eastAsia="ru-RU"/>
        </w:rPr>
        <w:t>ами:</w:t>
      </w:r>
      <w:r w:rsidR="002D05CC" w:rsidRPr="007723DB">
        <w:rPr>
          <w:rFonts w:ascii="Times New Roman" w:eastAsiaTheme="minorEastAsia" w:hAnsi="Times New Roman" w:cs="Times New Roman"/>
          <w:sz w:val="26"/>
          <w:szCs w:val="26"/>
          <w:lang w:eastAsia="ru-RU"/>
        </w:rPr>
        <w:t xml:space="preserve"> </w:t>
      </w:r>
    </w:p>
    <w:p w14:paraId="0F8C247F" w14:textId="45A11FF3" w:rsidR="00951311" w:rsidRPr="007723DB"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1) при </w:t>
      </w:r>
      <w:r w:rsidR="009E4277" w:rsidRPr="007723DB">
        <w:rPr>
          <w:rFonts w:ascii="Times New Roman" w:eastAsiaTheme="minorEastAsia" w:hAnsi="Times New Roman" w:cs="Times New Roman"/>
          <w:sz w:val="26"/>
          <w:szCs w:val="26"/>
          <w:lang w:eastAsia="ru-RU"/>
        </w:rPr>
        <w:t>личном обращении в</w:t>
      </w:r>
      <w:r w:rsidRPr="007723DB">
        <w:rPr>
          <w:rFonts w:ascii="Times New Roman" w:eastAsiaTheme="minorEastAsia" w:hAnsi="Times New Roman" w:cs="Times New Roman"/>
          <w:sz w:val="26"/>
          <w:szCs w:val="26"/>
          <w:lang w:eastAsia="ru-RU"/>
        </w:rPr>
        <w:t xml:space="preserve"> У</w:t>
      </w:r>
      <w:r w:rsidR="00BD3C6D" w:rsidRPr="007723DB">
        <w:rPr>
          <w:rFonts w:ascii="Times New Roman" w:eastAsiaTheme="minorEastAsia" w:hAnsi="Times New Roman" w:cs="Times New Roman"/>
          <w:sz w:val="26"/>
          <w:szCs w:val="26"/>
          <w:lang w:eastAsia="ru-RU"/>
        </w:rPr>
        <w:t>чреждени</w:t>
      </w:r>
      <w:r w:rsidRPr="007723DB">
        <w:rPr>
          <w:rFonts w:ascii="Times New Roman" w:eastAsiaTheme="minorEastAsia" w:hAnsi="Times New Roman" w:cs="Times New Roman"/>
          <w:sz w:val="26"/>
          <w:szCs w:val="26"/>
          <w:lang w:eastAsia="ru-RU"/>
        </w:rPr>
        <w:t>е;</w:t>
      </w:r>
    </w:p>
    <w:p w14:paraId="5D1DE1EC" w14:textId="51537A01" w:rsidR="00FC2E19" w:rsidRPr="007723DB"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w:t>
      </w:r>
      <w:r w:rsidR="002D05CC" w:rsidRPr="007723DB">
        <w:rPr>
          <w:rFonts w:ascii="Times New Roman" w:eastAsiaTheme="minorEastAsia" w:hAnsi="Times New Roman" w:cs="Times New Roman"/>
          <w:sz w:val="26"/>
          <w:szCs w:val="26"/>
          <w:lang w:eastAsia="ru-RU"/>
        </w:rPr>
        <w:t>электрон</w:t>
      </w:r>
      <w:r w:rsidR="00D16026" w:rsidRPr="007723DB">
        <w:rPr>
          <w:rFonts w:ascii="Times New Roman" w:eastAsiaTheme="minorEastAsia" w:hAnsi="Times New Roman" w:cs="Times New Roman"/>
          <w:sz w:val="26"/>
          <w:szCs w:val="26"/>
          <w:lang w:eastAsia="ru-RU"/>
        </w:rPr>
        <w:t>ной</w:t>
      </w:r>
      <w:r w:rsidR="002D05CC" w:rsidRPr="007723DB">
        <w:rPr>
          <w:rFonts w:ascii="Times New Roman" w:eastAsiaTheme="minorEastAsia" w:hAnsi="Times New Roman" w:cs="Times New Roman"/>
          <w:sz w:val="26"/>
          <w:szCs w:val="26"/>
          <w:lang w:eastAsia="ru-RU"/>
        </w:rPr>
        <w:t xml:space="preserve"> почт</w:t>
      </w:r>
      <w:r w:rsidRPr="007723DB">
        <w:rPr>
          <w:rFonts w:ascii="Times New Roman" w:eastAsiaTheme="minorEastAsia" w:hAnsi="Times New Roman" w:cs="Times New Roman"/>
          <w:sz w:val="26"/>
          <w:szCs w:val="26"/>
          <w:lang w:eastAsia="ru-RU"/>
        </w:rPr>
        <w:t>ы</w:t>
      </w:r>
      <w:r w:rsidR="002D05CC" w:rsidRPr="007723DB">
        <w:rPr>
          <w:rFonts w:ascii="Times New Roman" w:eastAsiaTheme="minorEastAsia" w:hAnsi="Times New Roman" w:cs="Times New Roman"/>
          <w:sz w:val="26"/>
          <w:szCs w:val="26"/>
          <w:lang w:eastAsia="ru-RU"/>
        </w:rPr>
        <w:t xml:space="preserve"> </w:t>
      </w:r>
      <w:r w:rsidR="009E4277" w:rsidRPr="007723DB">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услуги)</w:t>
      </w:r>
      <w:r w:rsidRPr="007723DB">
        <w:rPr>
          <w:rFonts w:ascii="Times New Roman" w:eastAsia="Times New Roman" w:hAnsi="Times New Roman" w:cs="Times New Roman"/>
          <w:sz w:val="26"/>
          <w:szCs w:val="26"/>
          <w:lang w:eastAsia="ru-RU"/>
        </w:rPr>
        <w:t xml:space="preserve">. </w:t>
      </w:r>
    </w:p>
    <w:p w14:paraId="0B07EA82" w14:textId="640C5C16" w:rsidR="00A618A3" w:rsidRPr="00CC6D8F" w:rsidRDefault="00A618A3" w:rsidP="00FC2E1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6D8F">
        <w:rPr>
          <w:rFonts w:ascii="Times New Roman" w:eastAsia="Times New Roman" w:hAnsi="Times New Roman" w:cs="Times New Roman"/>
          <w:sz w:val="26"/>
          <w:szCs w:val="26"/>
          <w:lang w:eastAsia="ru-RU"/>
        </w:rPr>
        <w:t>При</w:t>
      </w:r>
      <w:r w:rsidR="009E4277" w:rsidRPr="00CC6D8F">
        <w:rPr>
          <w:rFonts w:ascii="Times New Roman" w:eastAsia="Times New Roman" w:hAnsi="Times New Roman" w:cs="Times New Roman"/>
          <w:sz w:val="26"/>
          <w:szCs w:val="26"/>
          <w:lang w:eastAsia="ru-RU"/>
        </w:rPr>
        <w:t xml:space="preserve"> обращении</w:t>
      </w:r>
      <w:r w:rsidRPr="00CC6D8F">
        <w:rPr>
          <w:rFonts w:ascii="Times New Roman" w:eastAsia="Times New Roman" w:hAnsi="Times New Roman" w:cs="Times New Roman"/>
          <w:sz w:val="26"/>
          <w:szCs w:val="26"/>
          <w:lang w:eastAsia="ru-RU"/>
        </w:rPr>
        <w:t xml:space="preserve"> </w:t>
      </w:r>
      <w:r w:rsidR="009E4277" w:rsidRPr="00CC6D8F">
        <w:rPr>
          <w:rFonts w:ascii="Times New Roman" w:eastAsia="Times New Roman" w:hAnsi="Times New Roman" w:cs="Times New Roman"/>
          <w:sz w:val="26"/>
          <w:szCs w:val="26"/>
          <w:lang w:eastAsia="ru-RU"/>
        </w:rPr>
        <w:t>Заявителя посредством</w:t>
      </w:r>
      <w:r w:rsidRPr="00CC6D8F">
        <w:rPr>
          <w:rFonts w:ascii="Times New Roman" w:eastAsia="Times New Roman" w:hAnsi="Times New Roman" w:cs="Times New Roman"/>
          <w:sz w:val="26"/>
          <w:szCs w:val="26"/>
          <w:lang w:eastAsia="ru-RU"/>
        </w:rPr>
        <w:t xml:space="preserve"> </w:t>
      </w:r>
      <w:r w:rsidR="009E4277" w:rsidRPr="00CC6D8F">
        <w:rPr>
          <w:rFonts w:ascii="Times New Roman" w:eastAsia="Times New Roman" w:hAnsi="Times New Roman" w:cs="Times New Roman"/>
          <w:sz w:val="26"/>
          <w:szCs w:val="26"/>
          <w:lang w:eastAsia="ru-RU"/>
        </w:rPr>
        <w:t>электронной почты</w:t>
      </w:r>
      <w:r w:rsidR="002D05CC" w:rsidRPr="00CC6D8F">
        <w:rPr>
          <w:rFonts w:ascii="Times New Roman" w:eastAsia="Times New Roman" w:hAnsi="Times New Roman" w:cs="Times New Roman"/>
          <w:sz w:val="26"/>
          <w:szCs w:val="26"/>
          <w:lang w:eastAsia="ru-RU"/>
        </w:rPr>
        <w:t xml:space="preserve"> </w:t>
      </w:r>
      <w:r w:rsidR="00CC6D8F" w:rsidRPr="00CC6D8F">
        <w:rPr>
          <w:rFonts w:ascii="Times New Roman" w:eastAsia="Times New Roman" w:hAnsi="Times New Roman" w:cs="Times New Roman"/>
          <w:sz w:val="26"/>
          <w:szCs w:val="26"/>
          <w:lang w:eastAsia="ru-RU"/>
        </w:rPr>
        <w:t>специалист Учреждения</w:t>
      </w:r>
      <w:r w:rsidR="00AA4729" w:rsidRPr="00CC6D8F">
        <w:rPr>
          <w:rFonts w:ascii="Times New Roman" w:eastAsia="Times New Roman" w:hAnsi="Times New Roman" w:cs="Times New Roman"/>
          <w:sz w:val="26"/>
          <w:szCs w:val="26"/>
          <w:lang w:eastAsia="ru-RU"/>
        </w:rPr>
        <w:t xml:space="preserve"> </w:t>
      </w:r>
      <w:r w:rsidRPr="00CC6D8F">
        <w:rPr>
          <w:rFonts w:ascii="Times New Roman" w:eastAsia="Times New Roman" w:hAnsi="Times New Roman" w:cs="Times New Roman"/>
          <w:sz w:val="26"/>
          <w:szCs w:val="26"/>
          <w:lang w:eastAsia="ru-RU"/>
        </w:rPr>
        <w:t>направля</w:t>
      </w:r>
      <w:r w:rsidR="00CC6D8F" w:rsidRPr="00CC6D8F">
        <w:rPr>
          <w:rFonts w:ascii="Times New Roman" w:eastAsia="Times New Roman" w:hAnsi="Times New Roman" w:cs="Times New Roman"/>
          <w:sz w:val="26"/>
          <w:szCs w:val="26"/>
          <w:lang w:eastAsia="ru-RU"/>
        </w:rPr>
        <w:t>ет</w:t>
      </w:r>
      <w:r w:rsidRPr="00CC6D8F">
        <w:rPr>
          <w:rFonts w:ascii="Times New Roman" w:eastAsia="Times New Roman" w:hAnsi="Times New Roman" w:cs="Times New Roman"/>
          <w:sz w:val="26"/>
          <w:szCs w:val="26"/>
          <w:lang w:eastAsia="ru-RU"/>
        </w:rPr>
        <w:t xml:space="preserve"> отдельные сообщения по каждой административной процедуре, предусмотренной регламентом, следующего содержания: «</w:t>
      </w:r>
      <w:r w:rsidR="00CC6D8F" w:rsidRPr="00CC6D8F">
        <w:rPr>
          <w:rFonts w:ascii="Times New Roman" w:eastAsia="Times New Roman" w:hAnsi="Times New Roman" w:cs="Times New Roman"/>
          <w:sz w:val="26"/>
          <w:szCs w:val="26"/>
          <w:lang w:eastAsia="ru-RU"/>
        </w:rPr>
        <w:t>З</w:t>
      </w:r>
      <w:r w:rsidRPr="00CC6D8F">
        <w:rPr>
          <w:rFonts w:ascii="Times New Roman" w:eastAsia="Times New Roman" w:hAnsi="Times New Roman" w:cs="Times New Roman"/>
          <w:sz w:val="26"/>
          <w:szCs w:val="26"/>
          <w:lang w:eastAsia="ru-RU"/>
        </w:rPr>
        <w:t xml:space="preserve">аявление с </w:t>
      </w:r>
      <w:r w:rsidRPr="00CC6D8F">
        <w:rPr>
          <w:rFonts w:ascii="Times New Roman" w:eastAsia="Times New Roman" w:hAnsi="Times New Roman" w:cs="Times New Roman"/>
          <w:sz w:val="26"/>
          <w:szCs w:val="26"/>
          <w:lang w:eastAsia="ru-RU"/>
        </w:rPr>
        <w:lastRenderedPageBreak/>
        <w:t>документами принято</w:t>
      </w:r>
      <w:r w:rsidR="006812C5" w:rsidRPr="00CC6D8F">
        <w:rPr>
          <w:rFonts w:ascii="Times New Roman" w:eastAsia="Times New Roman" w:hAnsi="Times New Roman" w:cs="Times New Roman"/>
          <w:sz w:val="26"/>
          <w:szCs w:val="26"/>
          <w:lang w:eastAsia="ru-RU"/>
        </w:rPr>
        <w:t>, зарегистрировано</w:t>
      </w:r>
      <w:r w:rsidRPr="00CC6D8F">
        <w:rPr>
          <w:rFonts w:ascii="Times New Roman" w:eastAsia="Times New Roman" w:hAnsi="Times New Roman" w:cs="Times New Roman"/>
          <w:sz w:val="26"/>
          <w:szCs w:val="26"/>
          <w:lang w:eastAsia="ru-RU"/>
        </w:rPr>
        <w:t>/не принято</w:t>
      </w:r>
      <w:r w:rsidR="002D05CC" w:rsidRPr="00CC6D8F">
        <w:rPr>
          <w:rFonts w:ascii="Times New Roman" w:eastAsia="Times New Roman" w:hAnsi="Times New Roman" w:cs="Times New Roman"/>
          <w:sz w:val="26"/>
          <w:szCs w:val="26"/>
          <w:lang w:eastAsia="ru-RU"/>
        </w:rPr>
        <w:t>, возвращено</w:t>
      </w:r>
      <w:r w:rsidRPr="00CC6D8F">
        <w:rPr>
          <w:rFonts w:ascii="Times New Roman" w:eastAsia="Times New Roman" w:hAnsi="Times New Roman" w:cs="Times New Roman"/>
          <w:sz w:val="26"/>
          <w:szCs w:val="26"/>
          <w:lang w:eastAsia="ru-RU"/>
        </w:rPr>
        <w:t xml:space="preserve">»; </w:t>
      </w:r>
      <w:r w:rsidR="00CC6D8F" w:rsidRPr="00CC6D8F">
        <w:rPr>
          <w:rFonts w:ascii="Times New Roman" w:eastAsia="Times New Roman" w:hAnsi="Times New Roman" w:cs="Times New Roman"/>
          <w:sz w:val="26"/>
          <w:szCs w:val="26"/>
          <w:lang w:eastAsia="ru-RU"/>
        </w:rPr>
        <w:t>«</w:t>
      </w:r>
      <w:r w:rsidRPr="00CC6D8F">
        <w:rPr>
          <w:rFonts w:ascii="Times New Roman" w:eastAsia="Times New Roman" w:hAnsi="Times New Roman" w:cs="Times New Roman"/>
          <w:sz w:val="26"/>
          <w:szCs w:val="26"/>
          <w:lang w:eastAsia="ru-RU"/>
        </w:rPr>
        <w:t>Заявление рассмот</w:t>
      </w:r>
      <w:r w:rsidR="002D05CC" w:rsidRPr="00CC6D8F">
        <w:rPr>
          <w:rFonts w:ascii="Times New Roman" w:eastAsia="Times New Roman" w:hAnsi="Times New Roman" w:cs="Times New Roman"/>
          <w:sz w:val="26"/>
          <w:szCs w:val="26"/>
          <w:lang w:eastAsia="ru-RU"/>
        </w:rPr>
        <w:t>рено</w:t>
      </w:r>
      <w:r w:rsidR="00CC6D8F" w:rsidRPr="00CC6D8F">
        <w:rPr>
          <w:rFonts w:ascii="Times New Roman" w:eastAsia="Times New Roman" w:hAnsi="Times New Roman" w:cs="Times New Roman"/>
          <w:sz w:val="26"/>
          <w:szCs w:val="26"/>
          <w:lang w:eastAsia="ru-RU"/>
        </w:rPr>
        <w:t>»; «Р</w:t>
      </w:r>
      <w:r w:rsidR="002D05CC" w:rsidRPr="00CC6D8F">
        <w:rPr>
          <w:rFonts w:ascii="Times New Roman" w:eastAsia="Times New Roman" w:hAnsi="Times New Roman" w:cs="Times New Roman"/>
          <w:sz w:val="26"/>
          <w:szCs w:val="26"/>
          <w:lang w:eastAsia="ru-RU"/>
        </w:rPr>
        <w:t>езультат услуги направлен</w:t>
      </w:r>
      <w:r w:rsidR="00CC6D8F" w:rsidRPr="00CC6D8F">
        <w:rPr>
          <w:rFonts w:ascii="Times New Roman" w:eastAsia="Times New Roman" w:hAnsi="Times New Roman" w:cs="Times New Roman"/>
          <w:sz w:val="26"/>
          <w:szCs w:val="26"/>
          <w:lang w:eastAsia="ru-RU"/>
        </w:rPr>
        <w:t>»</w:t>
      </w:r>
      <w:r w:rsidR="002D05CC" w:rsidRPr="00CC6D8F">
        <w:rPr>
          <w:rFonts w:ascii="Times New Roman" w:eastAsia="Times New Roman" w:hAnsi="Times New Roman" w:cs="Times New Roman"/>
          <w:sz w:val="26"/>
          <w:szCs w:val="26"/>
          <w:lang w:eastAsia="ru-RU"/>
        </w:rPr>
        <w:t xml:space="preserve">.   </w:t>
      </w:r>
      <w:r w:rsidRPr="00CC6D8F">
        <w:rPr>
          <w:rFonts w:ascii="Times New Roman" w:eastAsia="Times New Roman" w:hAnsi="Times New Roman" w:cs="Times New Roman"/>
          <w:sz w:val="26"/>
          <w:szCs w:val="26"/>
          <w:lang w:eastAsia="ru-RU"/>
        </w:rPr>
        <w:t xml:space="preserve">   </w:t>
      </w:r>
    </w:p>
    <w:p w14:paraId="3AF15391" w14:textId="0452ECEC" w:rsidR="00AB3E0B" w:rsidRDefault="00951311" w:rsidP="009C6141">
      <w:pPr>
        <w:spacing w:after="0" w:line="240" w:lineRule="auto"/>
        <w:ind w:firstLine="709"/>
        <w:jc w:val="both"/>
        <w:rPr>
          <w:rFonts w:ascii="Times New Roman" w:eastAsiaTheme="minorEastAsia" w:hAnsi="Times New Roman" w:cs="Times New Roman"/>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sidR="009C6141">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002D05CC" w:rsidRPr="00CC6D8F">
        <w:rPr>
          <w:rFonts w:ascii="Times New Roman" w:eastAsiaTheme="minorEastAsia" w:hAnsi="Times New Roman" w:cs="Times New Roman"/>
          <w:sz w:val="26"/>
          <w:szCs w:val="26"/>
          <w:lang w:eastAsia="ru-RU"/>
        </w:rPr>
        <w:t>направлени</w:t>
      </w:r>
      <w:r w:rsidR="009E4277" w:rsidRPr="00CC6D8F">
        <w:rPr>
          <w:rFonts w:ascii="Times New Roman" w:eastAsiaTheme="minorEastAsia" w:hAnsi="Times New Roman" w:cs="Times New Roman"/>
          <w:sz w:val="26"/>
          <w:szCs w:val="26"/>
          <w:lang w:eastAsia="ru-RU"/>
        </w:rPr>
        <w:t>и</w:t>
      </w:r>
      <w:r w:rsidR="002D05CC" w:rsidRPr="00CC6D8F">
        <w:rPr>
          <w:rFonts w:ascii="Times New Roman" w:eastAsiaTheme="minorEastAsia" w:hAnsi="Times New Roman" w:cs="Times New Roman"/>
          <w:sz w:val="26"/>
          <w:szCs w:val="26"/>
          <w:lang w:eastAsia="ru-RU"/>
        </w:rPr>
        <w:t xml:space="preserve"> Заявления через </w:t>
      </w:r>
      <w:r w:rsidR="002D05CC" w:rsidRPr="00CC6D8F">
        <w:rPr>
          <w:rFonts w:ascii="Times New Roman" w:hAnsi="Times New Roman" w:cs="Times New Roman"/>
          <w:sz w:val="26"/>
          <w:szCs w:val="26"/>
        </w:rPr>
        <w:t>ЕПГУ, РПГУ</w:t>
      </w:r>
      <w:r w:rsidRPr="00CC6D8F">
        <w:rPr>
          <w:rFonts w:ascii="Times New Roman" w:hAnsi="Times New Roman" w:cs="Times New Roman"/>
          <w:sz w:val="26"/>
          <w:szCs w:val="26"/>
        </w:rPr>
        <w:t xml:space="preserve">. </w:t>
      </w:r>
    </w:p>
    <w:p w14:paraId="7C57C843" w14:textId="77777777" w:rsidR="009C6141" w:rsidRPr="009C6141" w:rsidRDefault="009C6141" w:rsidP="009C6141">
      <w:pPr>
        <w:spacing w:after="0" w:line="240" w:lineRule="auto"/>
        <w:ind w:firstLine="709"/>
        <w:jc w:val="both"/>
        <w:rPr>
          <w:rFonts w:ascii="Times New Roman" w:eastAsiaTheme="minorEastAsia" w:hAnsi="Times New Roman" w:cs="Times New Roman"/>
          <w:sz w:val="26"/>
          <w:szCs w:val="26"/>
          <w:lang w:eastAsia="ru-RU"/>
        </w:rPr>
      </w:pPr>
    </w:p>
    <w:p w14:paraId="28089FF7" w14:textId="77777777" w:rsidR="00CC6D8F" w:rsidRPr="007723DB" w:rsidRDefault="00CC6D8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9B1520" w14:textId="77777777" w:rsidR="00750D1D" w:rsidRDefault="00750D1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FDB46D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A3AA39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6A1C13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67F8A58"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5EB209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84D4945"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800B9CE"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EE4D03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152A58"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60653AE"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BC4E84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C1053ED"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97053EE"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550D17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7F98D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2166FAE"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1C73350"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2085A6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5801EA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256175"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818AF74"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0FC8D6"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6988F76"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5C473E9"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C9FADE0"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4DE4A5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ED7790C"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4BA217"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F96395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123FCB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CA3584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17EFE3A"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FEBCDC3"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44191B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2813968"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09BF3A" w14:textId="77777777" w:rsidR="00D40756" w:rsidRDefault="00D40756"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CF4FB62"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5C8770"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1C4AD4D"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139461B"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D433934"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6F626A1"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C34D050"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1283260"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E21783F"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022384"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r w:rsidRPr="007723DB">
        <w:rPr>
          <w:rFonts w:ascii="Times New Roman" w:eastAsia="SimSun" w:hAnsi="Times New Roman" w:cs="Times New Roman"/>
          <w:sz w:val="24"/>
          <w:szCs w:val="24"/>
          <w:lang w:eastAsia="zh-CN"/>
        </w:rPr>
        <w:lastRenderedPageBreak/>
        <w:t>Приложение № 1</w:t>
      </w:r>
    </w:p>
    <w:p w14:paraId="0F14122F" w14:textId="77777777" w:rsidR="00A81C89" w:rsidRPr="008C5958" w:rsidRDefault="00A81C89" w:rsidP="00A81C89">
      <w:pPr>
        <w:spacing w:after="0" w:line="240" w:lineRule="auto"/>
        <w:ind w:left="4678"/>
        <w:jc w:val="right"/>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к Административному регламенту </w:t>
      </w:r>
      <w:r w:rsidRPr="00A81C89">
        <w:rPr>
          <w:rFonts w:ascii="Times New Roman" w:hAnsi="Times New Roman" w:cs="Times New Roman"/>
          <w:sz w:val="24"/>
          <w:szCs w:val="24"/>
        </w:rPr>
        <w:t xml:space="preserve">предоставления услуги </w:t>
      </w:r>
      <w:r w:rsidRPr="00A81C89">
        <w:rPr>
          <w:rFonts w:ascii="Times New Roman" w:eastAsiaTheme="minorEastAsia" w:hAnsi="Times New Roman" w:cs="Times New Roman"/>
          <w:sz w:val="24"/>
          <w:szCs w:val="24"/>
          <w:lang w:eastAsia="ru-RU"/>
        </w:rPr>
        <w:t xml:space="preserve">по предоставлению информации о времени и месте культурно-досуговых мероприятий, киносеансов, утвержденному постановлением </w:t>
      </w:r>
      <w:r w:rsidRPr="008C5958">
        <w:rPr>
          <w:rFonts w:ascii="Times New Roman" w:eastAsiaTheme="minorEastAsia" w:hAnsi="Times New Roman" w:cs="Times New Roman"/>
          <w:sz w:val="24"/>
          <w:szCs w:val="24"/>
          <w:lang w:eastAsia="ru-RU"/>
        </w:rPr>
        <w:t xml:space="preserve">Администрации города Норильска  </w:t>
      </w:r>
    </w:p>
    <w:p w14:paraId="316CCA0B" w14:textId="69A439C2" w:rsidR="008C5958" w:rsidRPr="008C5958" w:rsidRDefault="008C5958" w:rsidP="008C5958">
      <w:pPr>
        <w:pStyle w:val="ConsPlusTitle"/>
        <w:widowControl/>
        <w:jc w:val="both"/>
        <w:rPr>
          <w:rFonts w:ascii="Times New Roman" w:hAnsi="Times New Roman"/>
          <w:sz w:val="24"/>
          <w:szCs w:val="24"/>
        </w:rPr>
      </w:pPr>
      <w:r>
        <w:rPr>
          <w:rFonts w:ascii="Times New Roman" w:hAnsi="Times New Roman" w:cs="Times New Roman"/>
          <w:b w:val="0"/>
          <w:sz w:val="24"/>
          <w:szCs w:val="24"/>
        </w:rPr>
        <w:t xml:space="preserve">                                                                                                                              от </w:t>
      </w:r>
      <w:r w:rsidRPr="008C5958">
        <w:rPr>
          <w:rFonts w:ascii="Times New Roman" w:hAnsi="Times New Roman" w:cs="Times New Roman"/>
          <w:b w:val="0"/>
          <w:sz w:val="24"/>
          <w:szCs w:val="24"/>
        </w:rPr>
        <w:t>27.03.2024 № 141</w:t>
      </w:r>
    </w:p>
    <w:p w14:paraId="41FAAEC0" w14:textId="77777777" w:rsidR="00BD3C6D" w:rsidRPr="007723DB" w:rsidRDefault="00BD3C6D" w:rsidP="00BD3C6D">
      <w:pPr>
        <w:spacing w:after="0" w:line="240" w:lineRule="auto"/>
        <w:ind w:left="4678"/>
        <w:jc w:val="right"/>
        <w:rPr>
          <w:rFonts w:ascii="Times New Roman" w:eastAsiaTheme="minorEastAsia" w:hAnsi="Times New Roman" w:cs="Times New Roman"/>
          <w:b/>
          <w:sz w:val="24"/>
          <w:szCs w:val="24"/>
        </w:rPr>
      </w:pPr>
    </w:p>
    <w:p w14:paraId="490ECDCC" w14:textId="77777777" w:rsidR="00BD3C6D" w:rsidRPr="007723DB" w:rsidRDefault="00BD3C6D" w:rsidP="00BD3C6D">
      <w:pPr>
        <w:autoSpaceDE w:val="0"/>
        <w:autoSpaceDN w:val="0"/>
        <w:adjustRightInd w:val="0"/>
        <w:spacing w:after="0" w:line="240" w:lineRule="auto"/>
        <w:rPr>
          <w:rFonts w:ascii="Times New Roman" w:eastAsia="Times New Roman" w:hAnsi="Times New Roman"/>
          <w:sz w:val="24"/>
          <w:szCs w:val="24"/>
          <w:lang w:eastAsia="ru-RU"/>
        </w:rPr>
      </w:pPr>
    </w:p>
    <w:p w14:paraId="3587FD7B" w14:textId="77777777" w:rsidR="00A81C89" w:rsidRPr="00A81C89" w:rsidRDefault="00A81C89" w:rsidP="00A81C89">
      <w:pPr>
        <w:spacing w:after="0" w:line="240" w:lineRule="auto"/>
        <w:jc w:val="center"/>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Информация </w:t>
      </w:r>
    </w:p>
    <w:p w14:paraId="3D1425C2" w14:textId="77777777" w:rsidR="00A81C89" w:rsidRPr="00A81C89" w:rsidRDefault="00A81C89" w:rsidP="00A81C89">
      <w:pPr>
        <w:spacing w:after="0" w:line="240" w:lineRule="auto"/>
        <w:jc w:val="center"/>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о времени и месте культурно-досуговых мероприятий, киносеансов</w:t>
      </w:r>
    </w:p>
    <w:p w14:paraId="2997913F" w14:textId="77777777" w:rsidR="00AB3E0B" w:rsidRPr="00AB3E0B" w:rsidRDefault="00AB3E0B" w:rsidP="00AB3E0B">
      <w:pPr>
        <w:spacing w:after="0" w:line="240" w:lineRule="auto"/>
        <w:jc w:val="center"/>
        <w:rPr>
          <w:rFonts w:ascii="Times New Roman" w:eastAsiaTheme="minorEastAsia" w:hAnsi="Times New Roman" w:cs="Times New Roman"/>
          <w:sz w:val="24"/>
          <w:szCs w:val="24"/>
          <w:lang w:eastAsia="ru-RU"/>
        </w:rPr>
      </w:pPr>
    </w:p>
    <w:p w14:paraId="36ABDDE0"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p>
    <w:p w14:paraId="7A6BB8DB"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67D50425" w14:textId="10D9922B" w:rsidR="00D40756" w:rsidRPr="00FB0F32" w:rsidRDefault="00A81C89" w:rsidP="00A81C8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 xml:space="preserve">Информирую Вас </w:t>
      </w:r>
      <w:r w:rsidRPr="00A81C89">
        <w:rPr>
          <w:rFonts w:ascii="Times New Roman" w:eastAsiaTheme="minorEastAsia" w:hAnsi="Times New Roman" w:cs="Times New Roman"/>
          <w:sz w:val="24"/>
          <w:szCs w:val="24"/>
          <w:lang w:eastAsia="ru-RU"/>
        </w:rPr>
        <w:t>о времени и месте культурно-досуговых мероприятий, киносеансов</w:t>
      </w:r>
      <w:r w:rsidR="00D40756" w:rsidRPr="00FB0F32">
        <w:rPr>
          <w:rFonts w:ascii="Times New Roman" w:eastAsiaTheme="minorEastAsia" w:hAnsi="Times New Roman" w:cs="Times New Roman"/>
          <w:sz w:val="24"/>
          <w:szCs w:val="24"/>
          <w:lang w:eastAsia="ru-RU"/>
        </w:rPr>
        <w:t xml:space="preserve">: </w:t>
      </w:r>
      <w:r w:rsidR="00D40756" w:rsidRPr="00FB0F32">
        <w:rPr>
          <w:rFonts w:ascii="Times New Roman" w:eastAsia="Times New Roman" w:hAnsi="Times New Roman" w:cs="Times New Roman"/>
          <w:sz w:val="24"/>
          <w:szCs w:val="24"/>
          <w:lang w:eastAsia="ru-RU"/>
        </w:rPr>
        <w:t xml:space="preserve"> </w:t>
      </w:r>
    </w:p>
    <w:p w14:paraId="35884C48" w14:textId="76A9FAC4" w:rsidR="00AB3E0B" w:rsidRPr="00AB3E0B" w:rsidRDefault="00750D1D" w:rsidP="00750D1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00AB3E0B" w:rsidRPr="00AB3E0B">
        <w:rPr>
          <w:rFonts w:ascii="Times New Roman" w:eastAsia="Times New Roman" w:hAnsi="Times New Roman" w:cs="Times New Roman"/>
          <w:sz w:val="24"/>
          <w:szCs w:val="24"/>
          <w:lang w:eastAsia="ru-RU"/>
        </w:rPr>
        <w:t>__________________________________________________________________</w:t>
      </w:r>
    </w:p>
    <w:p w14:paraId="05C92DC1" w14:textId="77777777" w:rsidR="00A81C89" w:rsidRDefault="00A81C89" w:rsidP="00AB3E0B">
      <w:pPr>
        <w:autoSpaceDE w:val="0"/>
        <w:autoSpaceDN w:val="0"/>
        <w:adjustRightInd w:val="0"/>
        <w:spacing w:after="0" w:line="240" w:lineRule="auto"/>
        <w:jc w:val="both"/>
        <w:rPr>
          <w:rFonts w:ascii="Times New Roman" w:eastAsia="Times New Roman" w:hAnsi="Times New Roman"/>
          <w:sz w:val="24"/>
          <w:szCs w:val="24"/>
          <w:lang w:eastAsia="ru-RU"/>
        </w:rPr>
      </w:pPr>
    </w:p>
    <w:p w14:paraId="4D18B97A"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4890641F"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(дата, подпись) </w:t>
      </w:r>
      <w:r w:rsidRPr="00AB3E0B">
        <w:rPr>
          <w:rFonts w:ascii="Times New Roman" w:eastAsia="Times New Roman" w:hAnsi="Times New Roman"/>
          <w:sz w:val="24"/>
          <w:szCs w:val="24"/>
          <w:lang w:eastAsia="ru-RU"/>
        </w:rPr>
        <w:tab/>
      </w:r>
    </w:p>
    <w:p w14:paraId="665DDB31"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AED027"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966E3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0F784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86AB3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623763"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3C0D6"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398C7C"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ACF5A7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CE9D5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75D94F"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1E7DF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D37DDE" w14:textId="77777777" w:rsidR="00BD3C6D"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C1B78C"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AB4103"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DD3436" w14:textId="77777777" w:rsidR="001120F0" w:rsidRPr="007723DB" w:rsidRDefault="001120F0"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0908144"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1E1C3F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2800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2A1341E"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590CC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4C431A"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B723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0D2E9B1"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5BEA2B"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7E032AA"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F048563"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7E1ACD"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D723C8"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33364F"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48C953" w14:textId="77777777" w:rsidR="008C5958" w:rsidRDefault="008C5958"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375A7E" w14:textId="77777777" w:rsidR="0036370D" w:rsidRPr="007723DB" w:rsidRDefault="0036370D"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r w:rsidRPr="007723DB">
        <w:rPr>
          <w:rFonts w:ascii="Times New Roman" w:eastAsia="SimSun" w:hAnsi="Times New Roman" w:cs="Times New Roman"/>
          <w:sz w:val="24"/>
          <w:szCs w:val="24"/>
          <w:lang w:eastAsia="zh-CN"/>
        </w:rPr>
        <w:lastRenderedPageBreak/>
        <w:t>Приложение № 2</w:t>
      </w:r>
    </w:p>
    <w:p w14:paraId="100A5BBC" w14:textId="77777777" w:rsidR="00A81C89" w:rsidRPr="008C5958" w:rsidRDefault="00A81C89" w:rsidP="00A81C89">
      <w:pPr>
        <w:spacing w:after="0" w:line="240" w:lineRule="auto"/>
        <w:ind w:left="4678"/>
        <w:jc w:val="right"/>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к Административному регламенту </w:t>
      </w:r>
      <w:r w:rsidRPr="00A81C89">
        <w:rPr>
          <w:rFonts w:ascii="Times New Roman" w:hAnsi="Times New Roman" w:cs="Times New Roman"/>
          <w:sz w:val="24"/>
          <w:szCs w:val="24"/>
        </w:rPr>
        <w:t xml:space="preserve">предоставления услуги </w:t>
      </w:r>
      <w:r w:rsidRPr="00A81C89">
        <w:rPr>
          <w:rFonts w:ascii="Times New Roman" w:eastAsiaTheme="minorEastAsia" w:hAnsi="Times New Roman" w:cs="Times New Roman"/>
          <w:sz w:val="24"/>
          <w:szCs w:val="24"/>
          <w:lang w:eastAsia="ru-RU"/>
        </w:rPr>
        <w:t xml:space="preserve">по предоставлению информации о времени и месте культурно-досуговых мероприятий, киносеансов, утвержденному постановлением </w:t>
      </w:r>
      <w:r w:rsidRPr="008C5958">
        <w:rPr>
          <w:rFonts w:ascii="Times New Roman" w:eastAsiaTheme="minorEastAsia" w:hAnsi="Times New Roman" w:cs="Times New Roman"/>
          <w:sz w:val="24"/>
          <w:szCs w:val="24"/>
          <w:lang w:eastAsia="ru-RU"/>
        </w:rPr>
        <w:t xml:space="preserve">Администрации города Норильска  </w:t>
      </w:r>
    </w:p>
    <w:p w14:paraId="0491F68A" w14:textId="4DA6BBEA" w:rsidR="008C5958" w:rsidRPr="008C5958" w:rsidRDefault="008C5958" w:rsidP="008C5958">
      <w:pPr>
        <w:pStyle w:val="ConsPlusTitle"/>
        <w:widowControl/>
        <w:jc w:val="both"/>
        <w:rPr>
          <w:rFonts w:ascii="Times New Roman" w:hAnsi="Times New Roman"/>
          <w:sz w:val="24"/>
          <w:szCs w:val="24"/>
        </w:rPr>
      </w:pPr>
      <w:r>
        <w:rPr>
          <w:rFonts w:ascii="Times New Roman" w:hAnsi="Times New Roman" w:cs="Times New Roman"/>
          <w:b w:val="0"/>
          <w:sz w:val="24"/>
          <w:szCs w:val="24"/>
        </w:rPr>
        <w:t xml:space="preserve">                                                                                                                              </w:t>
      </w:r>
      <w:r w:rsidRPr="008C5958">
        <w:rPr>
          <w:rFonts w:ascii="Times New Roman" w:hAnsi="Times New Roman" w:cs="Times New Roman"/>
          <w:b w:val="0"/>
          <w:sz w:val="24"/>
          <w:szCs w:val="24"/>
        </w:rPr>
        <w:t>от 27.03.2024 № 141</w:t>
      </w:r>
    </w:p>
    <w:p w14:paraId="17D421C9" w14:textId="7E5549B6" w:rsidR="00750D1D" w:rsidRPr="007723DB" w:rsidRDefault="00750D1D" w:rsidP="00750D1D">
      <w:pPr>
        <w:widowControl w:val="0"/>
        <w:autoSpaceDE w:val="0"/>
        <w:autoSpaceDN w:val="0"/>
        <w:spacing w:after="0" w:line="240" w:lineRule="auto"/>
        <w:jc w:val="right"/>
        <w:rPr>
          <w:rFonts w:ascii="Times New Roman" w:eastAsiaTheme="minorEastAsia" w:hAnsi="Times New Roman" w:cs="Times New Roman"/>
          <w:sz w:val="24"/>
          <w:szCs w:val="24"/>
          <w:lang w:eastAsia="ru-RU"/>
        </w:rPr>
      </w:pPr>
    </w:p>
    <w:p w14:paraId="5F487E05"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7B176E6A"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0ED95425"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427DD427" w14:textId="62240B70" w:rsidR="00AB3E0B" w:rsidRDefault="00AB3E0B" w:rsidP="00AB3E0B">
      <w:pPr>
        <w:spacing w:after="0" w:line="240" w:lineRule="auto"/>
        <w:jc w:val="center"/>
        <w:rPr>
          <w:rFonts w:ascii="Times New Roman" w:hAnsi="Times New Roman" w:cs="Times New Roman"/>
          <w:sz w:val="24"/>
          <w:szCs w:val="24"/>
        </w:rPr>
      </w:pPr>
      <w:r w:rsidRPr="00AB3E0B">
        <w:rPr>
          <w:rFonts w:ascii="Times New Roman" w:eastAsia="Times New Roman" w:hAnsi="Times New Roman"/>
          <w:sz w:val="24"/>
          <w:szCs w:val="24"/>
          <w:lang w:eastAsia="ru-RU"/>
        </w:rPr>
        <w:t xml:space="preserve"> об отказе </w:t>
      </w:r>
      <w:r w:rsidR="00A81C89" w:rsidRPr="009E4701">
        <w:rPr>
          <w:rFonts w:ascii="Times New Roman" w:eastAsia="Times New Roman" w:hAnsi="Times New Roman"/>
          <w:sz w:val="24"/>
          <w:szCs w:val="24"/>
          <w:lang w:eastAsia="ru-RU"/>
        </w:rPr>
        <w:t xml:space="preserve">в предоставлении </w:t>
      </w:r>
      <w:r w:rsidR="00A81C89"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p>
    <w:p w14:paraId="76C8AB30" w14:textId="77777777" w:rsidR="00D40756" w:rsidRPr="00AB3E0B" w:rsidRDefault="00D40756" w:rsidP="00AB3E0B">
      <w:pPr>
        <w:spacing w:after="0" w:line="240" w:lineRule="auto"/>
        <w:jc w:val="center"/>
        <w:rPr>
          <w:rFonts w:ascii="Times New Roman" w:eastAsia="Times New Roman" w:hAnsi="Times New Roman"/>
          <w:sz w:val="24"/>
          <w:szCs w:val="24"/>
          <w:lang w:eastAsia="ru-RU"/>
        </w:rPr>
      </w:pPr>
    </w:p>
    <w:p w14:paraId="7040A54C"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7B12393C" w14:textId="6582611F" w:rsidR="00AB3E0B" w:rsidRPr="009C614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Pr="009C6141">
        <w:rPr>
          <w:rFonts w:ascii="Times New Roman" w:eastAsia="Times New Roman" w:hAnsi="Times New Roman" w:cs="Times New Roman"/>
          <w:sz w:val="24"/>
          <w:szCs w:val="24"/>
          <w:lang w:eastAsia="ru-RU"/>
        </w:rPr>
        <w:t>согласно Административному регламенту</w:t>
      </w:r>
      <w:r w:rsidRPr="009C6141">
        <w:rPr>
          <w:rFonts w:ascii="Times New Roman" w:hAnsi="Times New Roman" w:cs="Times New Roman"/>
          <w:sz w:val="24"/>
          <w:szCs w:val="24"/>
        </w:rPr>
        <w:t xml:space="preserve"> предоставление </w:t>
      </w:r>
      <w:r w:rsidR="00A81C89" w:rsidRPr="009E4701">
        <w:rPr>
          <w:rFonts w:ascii="Times New Roman" w:hAnsi="Times New Roman" w:cs="Times New Roman"/>
          <w:sz w:val="24"/>
          <w:szCs w:val="24"/>
        </w:rPr>
        <w:t xml:space="preserve">услуги по предоставлению </w:t>
      </w:r>
      <w:r w:rsidR="00A81C89"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r w:rsidR="00A81C89" w:rsidRPr="009E4701">
        <w:rPr>
          <w:rFonts w:ascii="Times New Roman" w:hAnsi="Times New Roman" w:cs="Times New Roman"/>
          <w:sz w:val="24"/>
          <w:szCs w:val="24"/>
        </w:rPr>
        <w:t xml:space="preserve"> (далее - Административный регламент)</w:t>
      </w:r>
      <w:r w:rsidR="00A81C89" w:rsidRPr="009E4701">
        <w:rPr>
          <w:rFonts w:ascii="Times New Roman" w:eastAsia="Times New Roman" w:hAnsi="Times New Roman" w:cs="Times New Roman"/>
          <w:sz w:val="24"/>
          <w:szCs w:val="24"/>
          <w:lang w:eastAsia="ru-RU"/>
        </w:rPr>
        <w:t xml:space="preserve"> Вам отказано в предоставлении</w:t>
      </w:r>
      <w:r w:rsidR="00A81C89" w:rsidRPr="009E4701">
        <w:rPr>
          <w:rFonts w:ascii="Times New Roman" w:eastAsia="Times New Roman" w:hAnsi="Times New Roman"/>
          <w:sz w:val="24"/>
          <w:szCs w:val="24"/>
          <w:lang w:eastAsia="ru-RU"/>
        </w:rPr>
        <w:t xml:space="preserve"> </w:t>
      </w:r>
      <w:r w:rsidR="00A81C89"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r w:rsidR="00A81C89">
        <w:rPr>
          <w:rFonts w:ascii="Times New Roman" w:eastAsiaTheme="minorEastAsia" w:hAnsi="Times New Roman" w:cs="Times New Roman"/>
          <w:sz w:val="24"/>
          <w:szCs w:val="24"/>
          <w:lang w:eastAsia="ru-RU"/>
        </w:rPr>
        <w:t>,</w:t>
      </w:r>
      <w:r w:rsidR="00D40756" w:rsidRPr="00FB0F32">
        <w:rPr>
          <w:rFonts w:ascii="Times New Roman" w:eastAsiaTheme="minorEastAsia" w:hAnsi="Times New Roman" w:cs="Times New Roman"/>
          <w:sz w:val="24"/>
          <w:szCs w:val="24"/>
          <w:lang w:eastAsia="ru-RU"/>
        </w:rPr>
        <w:t xml:space="preserve"> </w:t>
      </w:r>
      <w:r w:rsidR="00D40756" w:rsidRPr="00FB0F32">
        <w:rPr>
          <w:rFonts w:ascii="Times New Roman" w:eastAsia="Times New Roman" w:hAnsi="Times New Roman" w:cs="Times New Roman"/>
          <w:sz w:val="24"/>
          <w:szCs w:val="24"/>
          <w:lang w:eastAsia="ru-RU"/>
        </w:rPr>
        <w:t>по следующей причине</w:t>
      </w:r>
      <w:r w:rsidRPr="009C6141">
        <w:rPr>
          <w:rFonts w:ascii="Times New Roman" w:eastAsia="Times New Roman" w:hAnsi="Times New Roman" w:cs="Times New Roman"/>
          <w:sz w:val="24"/>
          <w:szCs w:val="24"/>
          <w:lang w:eastAsia="ru-RU"/>
        </w:rPr>
        <w:t>:</w:t>
      </w:r>
    </w:p>
    <w:p w14:paraId="052AB0E8" w14:textId="2C719534" w:rsidR="00AB3E0B" w:rsidRPr="009C6141"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C614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r w:rsidR="008C5958">
        <w:rPr>
          <w:rFonts w:ascii="Times New Roman" w:eastAsia="Times New Roman" w:hAnsi="Times New Roman" w:cs="Times New Roman"/>
          <w:sz w:val="24"/>
          <w:szCs w:val="24"/>
          <w:lang w:eastAsia="ru-RU"/>
        </w:rPr>
        <w:t>______</w:t>
      </w:r>
    </w:p>
    <w:p w14:paraId="51D15C5E" w14:textId="7BAF582B" w:rsidR="00AB3E0B" w:rsidRPr="00875D6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75D61">
        <w:rPr>
          <w:rFonts w:ascii="Times New Roman" w:eastAsia="Times New Roman" w:hAnsi="Times New Roman" w:cs="Times New Roman"/>
          <w:sz w:val="20"/>
          <w:szCs w:val="20"/>
          <w:lang w:eastAsia="ru-RU"/>
        </w:rPr>
        <w:t xml:space="preserve"> (указывается в соответствии с пунктами 2.1</w:t>
      </w:r>
      <w:r w:rsidR="009C6141">
        <w:rPr>
          <w:rFonts w:ascii="Times New Roman" w:eastAsia="Times New Roman" w:hAnsi="Times New Roman" w:cs="Times New Roman"/>
          <w:sz w:val="20"/>
          <w:szCs w:val="20"/>
          <w:lang w:eastAsia="ru-RU"/>
        </w:rPr>
        <w:t>9</w:t>
      </w:r>
      <w:r w:rsidRPr="00875D61">
        <w:rPr>
          <w:rFonts w:ascii="Times New Roman" w:hAnsi="Times New Roman" w:cs="Times New Roman"/>
          <w:sz w:val="20"/>
          <w:szCs w:val="20"/>
        </w:rPr>
        <w:t xml:space="preserve"> </w:t>
      </w:r>
      <w:r w:rsidR="005176FC" w:rsidRPr="00875D61">
        <w:rPr>
          <w:rFonts w:ascii="Times New Roman" w:hAnsi="Times New Roman" w:cs="Times New Roman"/>
          <w:sz w:val="20"/>
          <w:szCs w:val="20"/>
        </w:rPr>
        <w:t xml:space="preserve">и </w:t>
      </w:r>
      <w:r w:rsidR="005176FC" w:rsidRPr="00875D61">
        <w:rPr>
          <w:rFonts w:ascii="Times New Roman" w:eastAsia="Times New Roman" w:hAnsi="Times New Roman" w:cs="Times New Roman"/>
          <w:sz w:val="20"/>
          <w:szCs w:val="20"/>
          <w:lang w:eastAsia="ru-RU"/>
        </w:rPr>
        <w:t>2.</w:t>
      </w:r>
      <w:r w:rsidR="009C6141">
        <w:rPr>
          <w:rFonts w:ascii="Times New Roman" w:eastAsia="Times New Roman" w:hAnsi="Times New Roman" w:cs="Times New Roman"/>
          <w:sz w:val="20"/>
          <w:szCs w:val="20"/>
          <w:lang w:eastAsia="ru-RU"/>
        </w:rPr>
        <w:t>20</w:t>
      </w:r>
      <w:r w:rsidRPr="00875D61">
        <w:rPr>
          <w:rFonts w:ascii="Times New Roman" w:eastAsia="Times New Roman" w:hAnsi="Times New Roman" w:cs="Times New Roman"/>
          <w:sz w:val="20"/>
          <w:szCs w:val="20"/>
          <w:lang w:eastAsia="ru-RU"/>
        </w:rPr>
        <w:t xml:space="preserve"> Административного регламента).</w:t>
      </w:r>
    </w:p>
    <w:p w14:paraId="67D162CE"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66C85ED0" w14:textId="1083D43B"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r w:rsidR="008C5958">
        <w:rPr>
          <w:rFonts w:ascii="Times New Roman" w:eastAsia="Times New Roman" w:hAnsi="Times New Roman"/>
          <w:sz w:val="24"/>
          <w:szCs w:val="24"/>
          <w:lang w:eastAsia="ru-RU"/>
        </w:rPr>
        <w:t>________</w:t>
      </w:r>
    </w:p>
    <w:p w14:paraId="2FEA3392"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(подпись) </w:t>
      </w:r>
      <w:r w:rsidRPr="00AB3E0B">
        <w:rPr>
          <w:rFonts w:ascii="Times New Roman" w:eastAsia="Times New Roman" w:hAnsi="Times New Roman"/>
          <w:sz w:val="24"/>
          <w:szCs w:val="24"/>
          <w:lang w:eastAsia="ru-RU"/>
        </w:rPr>
        <w:tab/>
      </w:r>
    </w:p>
    <w:p w14:paraId="46C931FE"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8FC1D4"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0BB2B7" w14:textId="77777777" w:rsidR="00AB3E0B" w:rsidRPr="00AB3E0B" w:rsidRDefault="00AB3E0B" w:rsidP="00AB3E0B">
      <w:pPr>
        <w:rPr>
          <w:rFonts w:ascii="Times New Roman" w:eastAsia="Times New Roman" w:hAnsi="Times New Roman" w:cs="Times New Roman"/>
          <w:sz w:val="26"/>
          <w:szCs w:val="26"/>
          <w:lang w:eastAsia="ru-RU"/>
        </w:rPr>
      </w:pPr>
    </w:p>
    <w:p w14:paraId="0DA9534B"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ED145A" w14:textId="77777777" w:rsidR="0036370D" w:rsidRPr="007723DB" w:rsidRDefault="0036370D" w:rsidP="0036370D">
      <w:pPr>
        <w:rPr>
          <w:rFonts w:ascii="Times New Roman" w:eastAsia="Times New Roman" w:hAnsi="Times New Roman" w:cs="Times New Roman"/>
          <w:sz w:val="26"/>
          <w:szCs w:val="26"/>
          <w:lang w:eastAsia="ru-RU"/>
        </w:rPr>
      </w:pPr>
    </w:p>
    <w:p w14:paraId="44511FC9" w14:textId="77777777" w:rsidR="00F224E7" w:rsidRDefault="00F224E7" w:rsidP="00F224E7">
      <w:pPr>
        <w:spacing w:after="0" w:line="240" w:lineRule="auto"/>
        <w:rPr>
          <w:rFonts w:ascii="Times New Roman" w:eastAsia="Times New Roman" w:hAnsi="Times New Roman" w:cs="Arial"/>
          <w:sz w:val="26"/>
          <w:szCs w:val="26"/>
          <w:lang w:eastAsia="ru-RU"/>
        </w:rPr>
      </w:pPr>
    </w:p>
    <w:p w14:paraId="3CE9F10C" w14:textId="77777777" w:rsidR="007723DB" w:rsidRDefault="007723DB" w:rsidP="00F224E7">
      <w:pPr>
        <w:spacing w:after="0" w:line="240" w:lineRule="auto"/>
        <w:rPr>
          <w:rFonts w:ascii="Times New Roman" w:eastAsia="Times New Roman" w:hAnsi="Times New Roman" w:cs="Arial"/>
          <w:sz w:val="26"/>
          <w:szCs w:val="26"/>
          <w:lang w:eastAsia="ru-RU"/>
        </w:rPr>
      </w:pPr>
    </w:p>
    <w:p w14:paraId="75D134D8" w14:textId="77777777" w:rsidR="007723DB" w:rsidRDefault="007723DB" w:rsidP="00F224E7">
      <w:pPr>
        <w:spacing w:after="0" w:line="240" w:lineRule="auto"/>
        <w:rPr>
          <w:rFonts w:ascii="Times New Roman" w:eastAsia="Times New Roman" w:hAnsi="Times New Roman" w:cs="Arial"/>
          <w:sz w:val="26"/>
          <w:szCs w:val="26"/>
          <w:lang w:eastAsia="ru-RU"/>
        </w:rPr>
      </w:pPr>
    </w:p>
    <w:p w14:paraId="75E53A5A" w14:textId="77777777" w:rsidR="007723DB" w:rsidRDefault="007723DB" w:rsidP="00F224E7">
      <w:pPr>
        <w:spacing w:after="0" w:line="240" w:lineRule="auto"/>
        <w:rPr>
          <w:rFonts w:ascii="Times New Roman" w:eastAsia="Times New Roman" w:hAnsi="Times New Roman" w:cs="Arial"/>
          <w:sz w:val="26"/>
          <w:szCs w:val="26"/>
          <w:lang w:eastAsia="ru-RU"/>
        </w:rPr>
      </w:pPr>
    </w:p>
    <w:p w14:paraId="75FC8082" w14:textId="77777777" w:rsidR="007723DB" w:rsidRDefault="007723DB" w:rsidP="00F224E7">
      <w:pPr>
        <w:spacing w:after="0" w:line="240" w:lineRule="auto"/>
        <w:rPr>
          <w:rFonts w:ascii="Times New Roman" w:eastAsia="Times New Roman" w:hAnsi="Times New Roman" w:cs="Arial"/>
          <w:sz w:val="26"/>
          <w:szCs w:val="26"/>
          <w:lang w:eastAsia="ru-RU"/>
        </w:rPr>
      </w:pPr>
    </w:p>
    <w:p w14:paraId="72DAF821" w14:textId="77777777" w:rsidR="007723DB" w:rsidRDefault="007723DB" w:rsidP="00F224E7">
      <w:pPr>
        <w:spacing w:after="0" w:line="240" w:lineRule="auto"/>
        <w:rPr>
          <w:rFonts w:ascii="Times New Roman" w:eastAsia="Times New Roman" w:hAnsi="Times New Roman" w:cs="Arial"/>
          <w:sz w:val="26"/>
          <w:szCs w:val="26"/>
          <w:lang w:eastAsia="ru-RU"/>
        </w:rPr>
      </w:pPr>
    </w:p>
    <w:p w14:paraId="556E0266" w14:textId="77777777" w:rsidR="007723DB" w:rsidRDefault="007723DB" w:rsidP="00F224E7">
      <w:pPr>
        <w:spacing w:after="0" w:line="240" w:lineRule="auto"/>
        <w:rPr>
          <w:rFonts w:ascii="Times New Roman" w:eastAsia="Times New Roman" w:hAnsi="Times New Roman" w:cs="Arial"/>
          <w:sz w:val="26"/>
          <w:szCs w:val="26"/>
          <w:lang w:eastAsia="ru-RU"/>
        </w:rPr>
      </w:pPr>
    </w:p>
    <w:p w14:paraId="785ED8FF" w14:textId="77777777" w:rsidR="007723DB" w:rsidRDefault="007723DB" w:rsidP="00F224E7">
      <w:pPr>
        <w:spacing w:after="0" w:line="240" w:lineRule="auto"/>
        <w:rPr>
          <w:rFonts w:ascii="Times New Roman" w:eastAsia="Times New Roman" w:hAnsi="Times New Roman" w:cs="Arial"/>
          <w:sz w:val="26"/>
          <w:szCs w:val="26"/>
          <w:lang w:eastAsia="ru-RU"/>
        </w:rPr>
      </w:pPr>
    </w:p>
    <w:p w14:paraId="69B79596" w14:textId="77777777" w:rsidR="007723DB" w:rsidRDefault="007723DB" w:rsidP="00F224E7">
      <w:pPr>
        <w:spacing w:after="0" w:line="240" w:lineRule="auto"/>
        <w:rPr>
          <w:rFonts w:ascii="Times New Roman" w:eastAsia="Times New Roman" w:hAnsi="Times New Roman" w:cs="Arial"/>
          <w:sz w:val="26"/>
          <w:szCs w:val="26"/>
          <w:lang w:eastAsia="ru-RU"/>
        </w:rPr>
      </w:pPr>
    </w:p>
    <w:p w14:paraId="42F28B83" w14:textId="77777777" w:rsidR="007723DB" w:rsidRDefault="007723DB" w:rsidP="00F224E7">
      <w:pPr>
        <w:spacing w:after="0" w:line="240" w:lineRule="auto"/>
        <w:rPr>
          <w:rFonts w:ascii="Times New Roman" w:eastAsia="Times New Roman" w:hAnsi="Times New Roman" w:cs="Arial"/>
          <w:sz w:val="26"/>
          <w:szCs w:val="26"/>
          <w:lang w:eastAsia="ru-RU"/>
        </w:rPr>
      </w:pPr>
    </w:p>
    <w:p w14:paraId="6DDEE945" w14:textId="77777777" w:rsidR="007723DB" w:rsidRDefault="007723DB" w:rsidP="00F224E7">
      <w:pPr>
        <w:spacing w:after="0" w:line="240" w:lineRule="auto"/>
        <w:rPr>
          <w:rFonts w:ascii="Times New Roman" w:eastAsia="Times New Roman" w:hAnsi="Times New Roman" w:cs="Arial"/>
          <w:sz w:val="26"/>
          <w:szCs w:val="26"/>
          <w:lang w:eastAsia="ru-RU"/>
        </w:rPr>
      </w:pPr>
    </w:p>
    <w:p w14:paraId="1BA7DD40" w14:textId="77777777" w:rsidR="007723DB" w:rsidRDefault="007723DB" w:rsidP="00F224E7">
      <w:pPr>
        <w:spacing w:after="0" w:line="240" w:lineRule="auto"/>
        <w:rPr>
          <w:rFonts w:ascii="Times New Roman" w:eastAsia="Times New Roman" w:hAnsi="Times New Roman" w:cs="Arial"/>
          <w:sz w:val="26"/>
          <w:szCs w:val="26"/>
          <w:lang w:eastAsia="ru-RU"/>
        </w:rPr>
      </w:pPr>
    </w:p>
    <w:p w14:paraId="4841AAE0" w14:textId="77777777" w:rsidR="00750D1D" w:rsidRDefault="00750D1D" w:rsidP="008219F3">
      <w:pPr>
        <w:spacing w:after="0" w:line="240" w:lineRule="auto"/>
        <w:jc w:val="center"/>
        <w:rPr>
          <w:rFonts w:ascii="Times New Roman" w:eastAsia="Times New Roman" w:hAnsi="Times New Roman" w:cs="Arial"/>
          <w:b/>
          <w:sz w:val="26"/>
          <w:szCs w:val="26"/>
          <w:lang w:eastAsia="ru-RU"/>
        </w:rPr>
      </w:pPr>
    </w:p>
    <w:p w14:paraId="2F20FF45" w14:textId="77777777" w:rsidR="00A81C89" w:rsidRDefault="00A81C89" w:rsidP="008219F3">
      <w:pPr>
        <w:spacing w:after="0" w:line="240" w:lineRule="auto"/>
        <w:jc w:val="center"/>
        <w:rPr>
          <w:rFonts w:ascii="Times New Roman" w:eastAsia="Times New Roman" w:hAnsi="Times New Roman" w:cs="Arial"/>
          <w:b/>
          <w:sz w:val="26"/>
          <w:szCs w:val="26"/>
          <w:lang w:eastAsia="ru-RU"/>
        </w:rPr>
      </w:pPr>
    </w:p>
    <w:p w14:paraId="1A454173" w14:textId="77777777" w:rsidR="00750D1D" w:rsidRPr="007723DB" w:rsidRDefault="00750D1D" w:rsidP="008219F3">
      <w:pPr>
        <w:spacing w:after="0" w:line="240" w:lineRule="auto"/>
        <w:jc w:val="center"/>
        <w:rPr>
          <w:rFonts w:ascii="Times New Roman" w:eastAsia="Times New Roman" w:hAnsi="Times New Roman" w:cs="Arial"/>
          <w:b/>
          <w:sz w:val="26"/>
          <w:szCs w:val="26"/>
          <w:lang w:eastAsia="ru-RU"/>
        </w:rPr>
      </w:pPr>
    </w:p>
    <w:p w14:paraId="067659DC" w14:textId="217B7DA4" w:rsidR="00BD3C6D" w:rsidRPr="007723DB" w:rsidRDefault="00BD3C6D" w:rsidP="00BD3C6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lastRenderedPageBreak/>
        <w:t xml:space="preserve">Приложение № </w:t>
      </w:r>
      <w:r w:rsidR="0036370D" w:rsidRPr="007723DB">
        <w:rPr>
          <w:rFonts w:ascii="Times New Roman" w:eastAsia="Times New Roman" w:hAnsi="Times New Roman" w:cs="Times New Roman"/>
          <w:sz w:val="24"/>
          <w:szCs w:val="24"/>
          <w:lang w:eastAsia="ru-RU"/>
        </w:rPr>
        <w:t>3</w:t>
      </w:r>
    </w:p>
    <w:p w14:paraId="786DF9C9" w14:textId="476B8E7F" w:rsidR="00A81C89" w:rsidRPr="00A81C89" w:rsidRDefault="00A81C89" w:rsidP="00A81C89">
      <w:pPr>
        <w:spacing w:after="0" w:line="240" w:lineRule="auto"/>
        <w:ind w:left="4678"/>
        <w:jc w:val="right"/>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к Административному регламенту </w:t>
      </w:r>
      <w:r w:rsidRPr="00A81C89">
        <w:rPr>
          <w:rFonts w:ascii="Times New Roman" w:hAnsi="Times New Roman" w:cs="Times New Roman"/>
          <w:sz w:val="24"/>
          <w:szCs w:val="24"/>
        </w:rPr>
        <w:t xml:space="preserve">предоставления услуги </w:t>
      </w:r>
      <w:r w:rsidRPr="00A81C89">
        <w:rPr>
          <w:rFonts w:ascii="Times New Roman" w:eastAsiaTheme="minorEastAsia" w:hAnsi="Times New Roman" w:cs="Times New Roman"/>
          <w:sz w:val="24"/>
          <w:szCs w:val="24"/>
          <w:lang w:eastAsia="ru-RU"/>
        </w:rPr>
        <w:t>по предоставлению информации о времени и месте культурно-досу</w:t>
      </w:r>
      <w:r w:rsidR="008C5958">
        <w:rPr>
          <w:rFonts w:ascii="Times New Roman" w:eastAsiaTheme="minorEastAsia" w:hAnsi="Times New Roman" w:cs="Times New Roman"/>
          <w:sz w:val="24"/>
          <w:szCs w:val="24"/>
          <w:lang w:eastAsia="ru-RU"/>
        </w:rPr>
        <w:t xml:space="preserve">говых мероприятий, киносеансов </w:t>
      </w:r>
      <w:r w:rsidRPr="00A81C89">
        <w:rPr>
          <w:rFonts w:ascii="Times New Roman" w:eastAsiaTheme="minorEastAsia" w:hAnsi="Times New Roman" w:cs="Times New Roman"/>
          <w:sz w:val="24"/>
          <w:szCs w:val="24"/>
          <w:lang w:eastAsia="ru-RU"/>
        </w:rPr>
        <w:t xml:space="preserve">утвержденному постановлением Администрации города Норильска  </w:t>
      </w:r>
    </w:p>
    <w:p w14:paraId="7A9433A5" w14:textId="044667B8" w:rsidR="008C5958" w:rsidRPr="008C5958" w:rsidRDefault="008C5958" w:rsidP="008C5958">
      <w:pPr>
        <w:pStyle w:val="ConsPlusTitle"/>
        <w:widowControl/>
        <w:jc w:val="both"/>
        <w:rPr>
          <w:rFonts w:ascii="Times New Roman" w:hAnsi="Times New Roman"/>
          <w:sz w:val="24"/>
          <w:szCs w:val="24"/>
        </w:rPr>
      </w:pPr>
      <w:r>
        <w:rPr>
          <w:rFonts w:ascii="Times New Roman" w:hAnsi="Times New Roman" w:cs="Times New Roman"/>
          <w:b w:val="0"/>
          <w:sz w:val="24"/>
          <w:szCs w:val="24"/>
        </w:rPr>
        <w:t xml:space="preserve">                                                                                                                              </w:t>
      </w:r>
      <w:r w:rsidRPr="008C5958">
        <w:rPr>
          <w:rFonts w:ascii="Times New Roman" w:hAnsi="Times New Roman" w:cs="Times New Roman"/>
          <w:b w:val="0"/>
          <w:sz w:val="24"/>
          <w:szCs w:val="24"/>
        </w:rPr>
        <w:t>от 27.03.2024 № 141</w:t>
      </w:r>
    </w:p>
    <w:p w14:paraId="2415CBB2" w14:textId="6D7185A1" w:rsidR="00BD3C6D" w:rsidRPr="007723DB" w:rsidRDefault="008C5958" w:rsidP="00750D1D">
      <w:pPr>
        <w:spacing w:after="0" w:line="240" w:lineRule="auto"/>
        <w:ind w:left="4678"/>
        <w:jc w:val="right"/>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lang w:eastAsia="ru-RU"/>
        </w:rPr>
        <w:t xml:space="preserve"> </w:t>
      </w:r>
    </w:p>
    <w:p w14:paraId="73342415" w14:textId="49C3E0CF" w:rsidR="00BD3C6D" w:rsidRPr="007723DB" w:rsidRDefault="00BD3C6D" w:rsidP="00BD3C6D">
      <w:pPr>
        <w:spacing w:after="0" w:line="240" w:lineRule="auto"/>
        <w:ind w:left="4678"/>
        <w:jc w:val="right"/>
        <w:rPr>
          <w:rFonts w:ascii="Times New Roman" w:eastAsiaTheme="minorEastAsia" w:hAnsi="Times New Roman" w:cs="Times New Roman"/>
          <w:sz w:val="24"/>
          <w:szCs w:val="24"/>
          <w:lang w:eastAsia="ru-RU"/>
        </w:rPr>
      </w:pPr>
    </w:p>
    <w:p w14:paraId="3259313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C1E0ED"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p>
    <w:p w14:paraId="7A32B997" w14:textId="77777777" w:rsidR="00AB3E0B" w:rsidRPr="00AB3E0B" w:rsidRDefault="00AB3E0B" w:rsidP="00AB3E0B">
      <w:pPr>
        <w:spacing w:after="0" w:line="240" w:lineRule="auto"/>
        <w:jc w:val="center"/>
        <w:rPr>
          <w:rFonts w:ascii="Times New Roman" w:eastAsia="Times New Roman" w:hAnsi="Times New Roman" w:cs="Arial"/>
          <w:b/>
          <w:sz w:val="26"/>
          <w:szCs w:val="26"/>
          <w:lang w:eastAsia="ru-RU"/>
        </w:rPr>
      </w:pPr>
      <w:bookmarkStart w:id="5" w:name="P275"/>
      <w:bookmarkEnd w:id="5"/>
      <w:r w:rsidRPr="00AB3E0B">
        <w:rPr>
          <w:rFonts w:ascii="Times New Roman" w:eastAsia="Times New Roman" w:hAnsi="Times New Roman" w:cs="Arial"/>
          <w:b/>
          <w:sz w:val="26"/>
          <w:szCs w:val="26"/>
          <w:lang w:eastAsia="ru-RU"/>
        </w:rPr>
        <w:t>Форма заявления о предоставлении услуги</w:t>
      </w:r>
    </w:p>
    <w:p w14:paraId="0706BC96" w14:textId="77777777" w:rsidR="00AB3E0B" w:rsidRPr="00AB3E0B" w:rsidRDefault="00AB3E0B" w:rsidP="00AB3E0B">
      <w:pPr>
        <w:spacing w:after="0" w:line="240" w:lineRule="auto"/>
        <w:rPr>
          <w:rFonts w:ascii="Times New Roman" w:eastAsia="Times New Roman" w:hAnsi="Times New Roman" w:cs="Arial"/>
          <w:sz w:val="26"/>
          <w:szCs w:val="26"/>
          <w:lang w:eastAsia="ru-RU"/>
        </w:rPr>
      </w:pPr>
    </w:p>
    <w:p w14:paraId="1F4B4184" w14:textId="77777777" w:rsidR="00A81C89" w:rsidRPr="00A81C89" w:rsidRDefault="00A81C89" w:rsidP="00A81C89">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 xml:space="preserve">В муниципальное бюджетное учреждение </w:t>
      </w:r>
    </w:p>
    <w:p w14:paraId="251D368E" w14:textId="77777777" w:rsidR="00A81C89" w:rsidRPr="00A81C89" w:rsidRDefault="00A81C89" w:rsidP="00A81C89">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_______________________________</w:t>
      </w:r>
    </w:p>
    <w:p w14:paraId="6CC2A8A5" w14:textId="77777777" w:rsidR="00A81C89" w:rsidRPr="00A81C89" w:rsidRDefault="00A81C89" w:rsidP="00A81C89">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(наименование учреждения)</w:t>
      </w:r>
    </w:p>
    <w:p w14:paraId="7FD406D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041760C4"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w:t>
      </w:r>
    </w:p>
    <w:p w14:paraId="0FE800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Ф.И.О. (последнее - при наличии)</w:t>
      </w:r>
    </w:p>
    <w:p w14:paraId="525577DD"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(наименование) Заявителя</w:t>
      </w:r>
    </w:p>
    <w:p w14:paraId="33E42E08"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53C6AD1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________________________________</w:t>
      </w:r>
    </w:p>
    <w:p w14:paraId="07EB307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почтовый адрес (при необходимости)</w:t>
      </w:r>
    </w:p>
    <w:p w14:paraId="64ADED6F"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 </w:t>
      </w:r>
    </w:p>
    <w:p w14:paraId="7F7AB6BA"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w:t>
      </w:r>
    </w:p>
    <w:p w14:paraId="21C103FE"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(контактный телефон)</w:t>
      </w:r>
    </w:p>
    <w:p w14:paraId="04C2FC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474B100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w:t>
      </w:r>
    </w:p>
    <w:p w14:paraId="25B1B51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(адрес электронной почты)</w:t>
      </w:r>
    </w:p>
    <w:p w14:paraId="2D7C9B61"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2061AD49"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p>
    <w:p w14:paraId="5E418336"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r w:rsidRPr="00AB3E0B">
        <w:rPr>
          <w:rFonts w:ascii="Times New Roman" w:eastAsia="Times New Roman" w:hAnsi="Times New Roman" w:cs="Arial"/>
          <w:b/>
          <w:sz w:val="26"/>
          <w:szCs w:val="26"/>
          <w:lang w:eastAsia="ru-RU"/>
        </w:rPr>
        <w:t>Заявление о предоставлении услуги</w:t>
      </w:r>
    </w:p>
    <w:p w14:paraId="1253A994" w14:textId="77777777" w:rsidR="00AB3E0B" w:rsidRPr="00AB3E0B" w:rsidRDefault="00AB3E0B" w:rsidP="00AB3E0B">
      <w:pPr>
        <w:tabs>
          <w:tab w:val="left" w:pos="7755"/>
        </w:tabs>
        <w:spacing w:after="0" w:line="240" w:lineRule="auto"/>
        <w:jc w:val="both"/>
        <w:rPr>
          <w:rFonts w:ascii="Times New Roman" w:eastAsia="Times New Roman" w:hAnsi="Times New Roman" w:cs="Arial"/>
          <w:b/>
          <w:sz w:val="26"/>
          <w:szCs w:val="26"/>
          <w:lang w:eastAsia="ru-RU"/>
        </w:rPr>
      </w:pPr>
    </w:p>
    <w:p w14:paraId="20049C4B" w14:textId="77777777" w:rsidR="00A81C89" w:rsidRPr="00A81C89" w:rsidRDefault="00A81C89" w:rsidP="00A81C89">
      <w:pPr>
        <w:spacing w:after="0" w:line="240" w:lineRule="auto"/>
        <w:ind w:firstLine="709"/>
        <w:jc w:val="both"/>
        <w:rPr>
          <w:rFonts w:ascii="Times New Roman" w:eastAsiaTheme="minorEastAsia" w:hAnsi="Times New Roman" w:cs="Times New Roman"/>
          <w:sz w:val="24"/>
          <w:szCs w:val="24"/>
          <w:u w:val="single"/>
          <w:lang w:eastAsia="ru-RU"/>
        </w:rPr>
      </w:pPr>
      <w:r w:rsidRPr="00A81C89">
        <w:rPr>
          <w:rFonts w:ascii="Times New Roman" w:eastAsia="Times New Roman" w:hAnsi="Times New Roman" w:cs="Times New Roman"/>
          <w:sz w:val="24"/>
          <w:szCs w:val="24"/>
          <w:lang w:eastAsia="ru-RU"/>
        </w:rPr>
        <w:t xml:space="preserve">Прошу предоставить </w:t>
      </w:r>
      <w:r w:rsidRPr="00A81C89">
        <w:rPr>
          <w:rFonts w:ascii="Times New Roman" w:eastAsiaTheme="minorEastAsia" w:hAnsi="Times New Roman" w:cs="Times New Roman"/>
          <w:sz w:val="24"/>
          <w:szCs w:val="24"/>
          <w:lang w:eastAsia="ru-RU"/>
        </w:rPr>
        <w:t>информацию о времени и месте культурно-досуговых мероприятий, киносеансов</w:t>
      </w:r>
      <w:r w:rsidRPr="00A81C89">
        <w:rPr>
          <w:rFonts w:ascii="Times New Roman" w:eastAsia="Times New Roman" w:hAnsi="Times New Roman" w:cs="Times New Roman"/>
          <w:sz w:val="24"/>
          <w:szCs w:val="24"/>
          <w:lang w:eastAsia="ru-RU"/>
        </w:rPr>
        <w:t xml:space="preserve">, проводимых на территории муниципального образования город Норильск муниципальным бюджетным учреждением  </w:t>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p>
    <w:p w14:paraId="6BECB012" w14:textId="77777777" w:rsidR="00A81C89" w:rsidRPr="00A81C89" w:rsidRDefault="00A81C89" w:rsidP="00A81C89">
      <w:pPr>
        <w:spacing w:after="0" w:line="240" w:lineRule="auto"/>
        <w:ind w:firstLine="709"/>
        <w:jc w:val="center"/>
        <w:rPr>
          <w:rFonts w:ascii="Times New Roman" w:eastAsiaTheme="minorEastAsia" w:hAnsi="Times New Roman" w:cs="Times New Roman"/>
          <w:sz w:val="18"/>
          <w:szCs w:val="18"/>
          <w:lang w:eastAsia="ru-RU"/>
        </w:rPr>
      </w:pPr>
      <w:r w:rsidRPr="00A81C89">
        <w:rPr>
          <w:rFonts w:ascii="Times New Roman" w:eastAsiaTheme="minorEastAsia" w:hAnsi="Times New Roman" w:cs="Times New Roman"/>
          <w:sz w:val="18"/>
          <w:szCs w:val="18"/>
          <w:lang w:eastAsia="ru-RU"/>
        </w:rPr>
        <w:t>(наименование учреждения культуры)</w:t>
      </w:r>
    </w:p>
    <w:p w14:paraId="6306E569" w14:textId="77777777" w:rsidR="00AB3E0B" w:rsidRPr="00AB3E0B" w:rsidRDefault="00AB3E0B" w:rsidP="00AB3E0B">
      <w:pPr>
        <w:spacing w:after="0" w:line="240" w:lineRule="auto"/>
        <w:ind w:firstLine="709"/>
        <w:jc w:val="both"/>
        <w:rPr>
          <w:rFonts w:ascii="Times New Roman" w:eastAsiaTheme="minorEastAsia" w:hAnsi="Times New Roman" w:cs="Times New Roman"/>
          <w:sz w:val="26"/>
          <w:szCs w:val="26"/>
          <w:lang w:eastAsia="ru-RU"/>
        </w:rPr>
      </w:pPr>
    </w:p>
    <w:p w14:paraId="1A9BC783" w14:textId="77777777" w:rsidR="00AB3E0B" w:rsidRPr="00AB3E0B" w:rsidRDefault="00AB3E0B" w:rsidP="00AB3E0B">
      <w:pPr>
        <w:spacing w:after="0" w:line="240" w:lineRule="auto"/>
        <w:ind w:firstLine="709"/>
        <w:jc w:val="both"/>
        <w:rPr>
          <w:rFonts w:ascii="Times New Roman" w:eastAsia="Times New Roman" w:hAnsi="Times New Roman" w:cs="Times New Roman"/>
          <w:sz w:val="26"/>
          <w:szCs w:val="26"/>
          <w:lang w:eastAsia="ru-RU"/>
        </w:rPr>
      </w:pPr>
    </w:p>
    <w:p w14:paraId="6541A250" w14:textId="77777777" w:rsidR="00AB3E0B" w:rsidRPr="00AB3E0B" w:rsidRDefault="00AB3E0B" w:rsidP="00AB3E0B">
      <w:pPr>
        <w:spacing w:after="0" w:line="240" w:lineRule="auto"/>
        <w:ind w:firstLine="709"/>
        <w:jc w:val="both"/>
        <w:rPr>
          <w:rFonts w:ascii="Times New Roman" w:eastAsia="Times New Roman" w:hAnsi="Times New Roman" w:cs="Times New Roman"/>
          <w:sz w:val="26"/>
          <w:szCs w:val="26"/>
          <w:lang w:eastAsia="ru-RU"/>
        </w:rPr>
      </w:pPr>
      <w:r w:rsidRPr="00AB3E0B">
        <w:rPr>
          <w:rFonts w:ascii="Times New Roman" w:eastAsia="Times New Roman" w:hAnsi="Times New Roman" w:cs="Times New Roman"/>
          <w:sz w:val="26"/>
          <w:szCs w:val="26"/>
          <w:lang w:eastAsia="ru-RU"/>
        </w:rPr>
        <w:t>Ответ прошу направить/предоставить ___________________________________.</w:t>
      </w:r>
    </w:p>
    <w:p w14:paraId="21FCB9F8" w14:textId="77777777" w:rsidR="00AB3E0B" w:rsidRPr="00AB3E0B" w:rsidRDefault="00AB3E0B" w:rsidP="00AB3E0B">
      <w:pPr>
        <w:spacing w:after="0" w:line="240" w:lineRule="auto"/>
        <w:ind w:firstLine="709"/>
        <w:jc w:val="both"/>
        <w:rPr>
          <w:rFonts w:ascii="Times New Roman" w:eastAsia="Times New Roman" w:hAnsi="Times New Roman" w:cs="Arial"/>
          <w:sz w:val="18"/>
          <w:szCs w:val="18"/>
          <w:lang w:eastAsia="ru-RU"/>
        </w:rPr>
      </w:pP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p>
    <w:p w14:paraId="77772FF0"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__________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___________________</w:t>
      </w:r>
    </w:p>
    <w:p w14:paraId="7866297C" w14:textId="77777777" w:rsidR="00A81C89" w:rsidRPr="00A81C89" w:rsidRDefault="00A81C89" w:rsidP="00A81C89">
      <w:pPr>
        <w:spacing w:after="0" w:line="240" w:lineRule="auto"/>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_________</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 xml:space="preserve">        __________</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___________________</w:t>
      </w:r>
    </w:p>
    <w:p w14:paraId="02526B45" w14:textId="77777777" w:rsidR="00A81C89" w:rsidRPr="00A81C89" w:rsidRDefault="00A81C89" w:rsidP="00A81C89">
      <w:pPr>
        <w:spacing w:after="0" w:line="240" w:lineRule="auto"/>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 xml:space="preserve">Заявитель </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подпись</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 xml:space="preserve"> </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расшифровка подписи</w:t>
      </w:r>
    </w:p>
    <w:p w14:paraId="2EE9D4DD" w14:textId="77777777" w:rsidR="00A81C89" w:rsidRPr="00A81C89" w:rsidRDefault="00A81C89" w:rsidP="00A81C8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53937AD"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19D252"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CA671E5"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86C63CB"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13D1121"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DCB68B" w14:textId="77777777" w:rsidR="00A81C89" w:rsidRPr="00A81C89" w:rsidRDefault="00A81C89" w:rsidP="00A81C8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Приложение № 4</w:t>
      </w:r>
    </w:p>
    <w:p w14:paraId="5553CFEE" w14:textId="77777777" w:rsidR="00A81C89" w:rsidRPr="008C5958" w:rsidRDefault="00A81C89" w:rsidP="00A81C89">
      <w:pPr>
        <w:spacing w:after="0" w:line="240" w:lineRule="auto"/>
        <w:ind w:left="4678"/>
        <w:jc w:val="right"/>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к Административному регламенту </w:t>
      </w:r>
      <w:r w:rsidRPr="00A81C89">
        <w:rPr>
          <w:rFonts w:ascii="Times New Roman" w:hAnsi="Times New Roman" w:cs="Times New Roman"/>
          <w:sz w:val="24"/>
          <w:szCs w:val="24"/>
        </w:rPr>
        <w:t xml:space="preserve">предоставления услуги </w:t>
      </w:r>
      <w:r w:rsidRPr="00A81C89">
        <w:rPr>
          <w:rFonts w:ascii="Times New Roman" w:eastAsiaTheme="minorEastAsia" w:hAnsi="Times New Roman" w:cs="Times New Roman"/>
          <w:sz w:val="24"/>
          <w:szCs w:val="24"/>
          <w:lang w:eastAsia="ru-RU"/>
        </w:rPr>
        <w:t xml:space="preserve">по предоставлению информации о времени и месте культурно-досуговых мероприятий, киносеансов утвержденному, постановлением </w:t>
      </w:r>
      <w:r w:rsidRPr="008C5958">
        <w:rPr>
          <w:rFonts w:ascii="Times New Roman" w:eastAsiaTheme="minorEastAsia" w:hAnsi="Times New Roman" w:cs="Times New Roman"/>
          <w:sz w:val="24"/>
          <w:szCs w:val="24"/>
          <w:lang w:eastAsia="ru-RU"/>
        </w:rPr>
        <w:t xml:space="preserve">Администрации города Норильска </w:t>
      </w:r>
    </w:p>
    <w:p w14:paraId="1C05BF8F" w14:textId="77777777" w:rsidR="008C5958" w:rsidRPr="008C5958" w:rsidRDefault="008C5958" w:rsidP="008C5958">
      <w:pPr>
        <w:pStyle w:val="ConsPlusTitle"/>
        <w:widowControl/>
        <w:jc w:val="right"/>
        <w:rPr>
          <w:rFonts w:ascii="Times New Roman" w:hAnsi="Times New Roman"/>
          <w:sz w:val="24"/>
          <w:szCs w:val="24"/>
        </w:rPr>
      </w:pPr>
      <w:r w:rsidRPr="008C5958">
        <w:rPr>
          <w:rFonts w:ascii="Times New Roman" w:hAnsi="Times New Roman" w:cs="Times New Roman"/>
          <w:b w:val="0"/>
          <w:sz w:val="24"/>
          <w:szCs w:val="24"/>
        </w:rPr>
        <w:t>27.03.2024 № 141</w:t>
      </w:r>
    </w:p>
    <w:p w14:paraId="01D95527"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3928FE4" w14:textId="77777777" w:rsidR="008C5958" w:rsidRDefault="008C5958"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9A47304"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БЛОК-СХЕМА</w:t>
      </w:r>
    </w:p>
    <w:p w14:paraId="04DD1CA0"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ПРЕДОСТАВЛЕНИЯ УСЛУГИ</w:t>
      </w:r>
    </w:p>
    <w:p w14:paraId="319FEB20"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3"/>
        <w:tblW w:w="0" w:type="auto"/>
        <w:tblInd w:w="1129" w:type="dxa"/>
        <w:tblLook w:val="04A0" w:firstRow="1" w:lastRow="0" w:firstColumn="1" w:lastColumn="0" w:noHBand="0" w:noVBand="1"/>
      </w:tblPr>
      <w:tblGrid>
        <w:gridCol w:w="7655"/>
      </w:tblGrid>
      <w:tr w:rsidR="00A81C89" w:rsidRPr="00A81C89" w14:paraId="6A7715F9" w14:textId="77777777" w:rsidTr="007B363A">
        <w:tc>
          <w:tcPr>
            <w:tcW w:w="7655" w:type="dxa"/>
          </w:tcPr>
          <w:p w14:paraId="5F0C005F" w14:textId="77777777" w:rsidR="00A81C89" w:rsidRPr="00A81C89" w:rsidRDefault="00A81C89" w:rsidP="00A81C89">
            <w:pPr>
              <w:widowControl w:val="0"/>
              <w:autoSpaceDE w:val="0"/>
              <w:autoSpaceDN w:val="0"/>
              <w:jc w:val="center"/>
              <w:rPr>
                <w:rFonts w:ascii="Times New Roman" w:eastAsia="Times New Roman" w:hAnsi="Times New Roman" w:cs="Times New Roman"/>
                <w:sz w:val="24"/>
                <w:szCs w:val="24"/>
                <w:lang w:eastAsia="ru-RU"/>
              </w:rPr>
            </w:pPr>
            <w:bookmarkStart w:id="6" w:name="P271"/>
            <w:bookmarkEnd w:id="6"/>
            <w:r w:rsidRPr="00A81C89">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A81C89">
              <w:rPr>
                <w:rFonts w:ascii="Times New Roman" w:hAnsi="Times New Roman" w:cs="Times New Roman"/>
                <w:sz w:val="24"/>
                <w:szCs w:val="24"/>
              </w:rPr>
              <w:t xml:space="preserve">для предоставления </w:t>
            </w:r>
            <w:r w:rsidRPr="00A81C89">
              <w:rPr>
                <w:rFonts w:ascii="Times New Roman" w:eastAsia="Times New Roman" w:hAnsi="Times New Roman" w:cs="Times New Roman"/>
                <w:sz w:val="24"/>
                <w:szCs w:val="24"/>
                <w:lang w:eastAsia="ru-RU"/>
              </w:rPr>
              <w:t>у</w:t>
            </w:r>
            <w:r w:rsidRPr="00A81C89">
              <w:rPr>
                <w:rFonts w:ascii="Times New Roman" w:hAnsi="Times New Roman" w:cs="Times New Roman"/>
                <w:sz w:val="24"/>
                <w:szCs w:val="24"/>
              </w:rPr>
              <w:t>слуги</w:t>
            </w:r>
          </w:p>
        </w:tc>
      </w:tr>
    </w:tbl>
    <w:p w14:paraId="7592ED03"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12EBCF6" wp14:editId="591406CD">
                <wp:simplePos x="0" y="0"/>
                <wp:positionH relativeFrom="column">
                  <wp:posOffset>2895600</wp:posOffset>
                </wp:positionH>
                <wp:positionV relativeFrom="paragraph">
                  <wp:posOffset>8890</wp:posOffset>
                </wp:positionV>
                <wp:extent cx="0" cy="191135"/>
                <wp:effectExtent l="76200" t="0" r="57150" b="56515"/>
                <wp:wrapNone/>
                <wp:docPr id="2" name="Прямая со стрелкой 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726B494" id="_x0000_t32" coordsize="21600,21600" o:spt="32" o:oned="t" path="m,l21600,21600e" filled="f">
                <v:path arrowok="t" fillok="f" o:connecttype="none"/>
                <o:lock v:ext="edit" shapetype="t"/>
              </v:shapetype>
              <v:shape id="Прямая со стрелкой 2" o:spid="_x0000_s1026" type="#_x0000_t32" style="position:absolute;margin-left:228pt;margin-top:.7pt;width:0;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" strokecolor="windowText" strokeweight=".5pt">
                <v:stroke endarrow="block" joinstyle="miter"/>
              </v:shape>
            </w:pict>
          </mc:Fallback>
        </mc:AlternateContent>
      </w:r>
      <w:del w:id="7" w:author="Эканем Аида Ириковна" w:date="2023-10-12T16:48:00Z">
        <w:r w:rsidRPr="00A81C89" w:rsidDel="003F0C74">
          <w:rPr>
            <w:rFonts w:ascii="Times New Roman" w:eastAsia="Times New Roman" w:hAnsi="Times New Roman" w:cs="Times New Roman"/>
            <w:noProof/>
            <w:sz w:val="24"/>
            <w:szCs w:val="24"/>
            <w:lang w:eastAsia="ru-RU"/>
            <w:rPrChange w:id="8" w:author="Unknown">
              <w:rPr>
                <w:noProof/>
                <w:lang w:eastAsia="ru-RU"/>
              </w:rPr>
            </w:rPrChange>
          </w:rPr>
          <mc:AlternateContent>
            <mc:Choice Requires="wps">
              <w:drawing>
                <wp:anchor distT="0" distB="0" distL="114300" distR="114300" simplePos="0" relativeHeight="251661312" behindDoc="0" locked="0" layoutInCell="1" allowOverlap="1" wp14:anchorId="7055D3B7" wp14:editId="27A80D3E">
                  <wp:simplePos x="0" y="0"/>
                  <wp:positionH relativeFrom="column">
                    <wp:posOffset>2874645</wp:posOffset>
                  </wp:positionH>
                  <wp:positionV relativeFrom="paragraph">
                    <wp:posOffset>107315</wp:posOffset>
                  </wp:positionV>
                  <wp:extent cx="45719" cy="171450"/>
                  <wp:effectExtent l="38100" t="0" r="50165" b="57150"/>
                  <wp:wrapNone/>
                  <wp:docPr id="53" name="Прямая со стрелкой 53"/>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4314F7" id="Прямая со стрелкой 53" o:spid="_x0000_s1026" type="#_x0000_t32" style="position:absolute;margin-left:226.35pt;margin-top:8.45pt;width:3.6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" strokecolor="windowText" strokeweight=".5pt">
                  <v:stroke endarrow="block" joinstyle="miter"/>
                </v:shape>
              </w:pict>
            </mc:Fallback>
          </mc:AlternateContent>
        </w:r>
      </w:del>
    </w:p>
    <w:p w14:paraId="209B7A16" w14:textId="77777777" w:rsidR="00A81C89" w:rsidRPr="00A81C89" w:rsidRDefault="00A81C89" w:rsidP="00A81C8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Регистрация Заявления</w:t>
      </w:r>
    </w:p>
    <w:p w14:paraId="07A76A59"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510BD71" wp14:editId="1E40818D">
                <wp:simplePos x="0" y="0"/>
                <wp:positionH relativeFrom="column">
                  <wp:posOffset>4282441</wp:posOffset>
                </wp:positionH>
                <wp:positionV relativeFrom="paragraph">
                  <wp:posOffset>518795</wp:posOffset>
                </wp:positionV>
                <wp:extent cx="353060" cy="233045"/>
                <wp:effectExtent l="0" t="0" r="66040" b="52705"/>
                <wp:wrapNone/>
                <wp:docPr id="54" name="Прямая со стрелкой 54"/>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817CDB" id="Прямая со стрелкой 54" o:spid="_x0000_s1026" type="#_x0000_t32" style="position:absolute;margin-left:337.2pt;margin-top:40.85pt;width:27.8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" strokecolor="windowText" strokeweight=".5pt">
                <v:stroke endarrow="block" joinstyle="miter"/>
              </v:shape>
            </w:pict>
          </mc:Fallback>
        </mc:AlternateContent>
      </w: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BB6CE79" wp14:editId="1F1BC00A">
                <wp:simplePos x="0" y="0"/>
                <wp:positionH relativeFrom="column">
                  <wp:posOffset>1348739</wp:posOffset>
                </wp:positionH>
                <wp:positionV relativeFrom="paragraph">
                  <wp:posOffset>518795</wp:posOffset>
                </wp:positionV>
                <wp:extent cx="371475" cy="233045"/>
                <wp:effectExtent l="38100" t="0" r="28575" b="52705"/>
                <wp:wrapNone/>
                <wp:docPr id="55" name="Прямая со стрелкой 55"/>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AA5319" id="Прямая со стрелкой 55" o:spid="_x0000_s1026" type="#_x0000_t32" style="position:absolute;margin-left:106.2pt;margin-top:40.85pt;width:29.25pt;height:18.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CHhnFg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6A30F6F" wp14:editId="3893D9F6">
                <wp:simplePos x="0" y="0"/>
                <wp:positionH relativeFrom="column">
                  <wp:posOffset>2890520</wp:posOffset>
                </wp:positionH>
                <wp:positionV relativeFrom="paragraph">
                  <wp:posOffset>12700</wp:posOffset>
                </wp:positionV>
                <wp:extent cx="0" cy="191135"/>
                <wp:effectExtent l="76200" t="0" r="57150" b="56515"/>
                <wp:wrapNone/>
                <wp:docPr id="62" name="Прямая со стрелкой 6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6DC524" id="Прямая со стрелкой 62" o:spid="_x0000_s1026" type="#_x0000_t32" style="position:absolute;margin-left:227.6pt;margin-top:1pt;width:0;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uSDA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I/cO5I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33"/>
        <w:tblW w:w="0" w:type="auto"/>
        <w:tblInd w:w="2539" w:type="dxa"/>
        <w:tblLook w:val="04A0" w:firstRow="1" w:lastRow="0" w:firstColumn="1" w:lastColumn="0" w:noHBand="0" w:noVBand="1"/>
      </w:tblPr>
      <w:tblGrid>
        <w:gridCol w:w="4395"/>
      </w:tblGrid>
      <w:tr w:rsidR="00A81C89" w:rsidRPr="00A81C89" w14:paraId="03326FCC" w14:textId="77777777" w:rsidTr="007B363A">
        <w:trPr>
          <w:trHeight w:val="443"/>
        </w:trPr>
        <w:tc>
          <w:tcPr>
            <w:tcW w:w="4395" w:type="dxa"/>
            <w:shd w:val="clear" w:color="auto" w:fill="FFFFFF" w:themeFill="background1"/>
          </w:tcPr>
          <w:p w14:paraId="3CA78F54" w14:textId="77777777" w:rsidR="00A81C89" w:rsidRPr="00A81C89" w:rsidRDefault="00A81C89" w:rsidP="00A81C89">
            <w:pPr>
              <w:widowControl w:val="0"/>
              <w:autoSpaceDE w:val="0"/>
              <w:autoSpaceDN w:val="0"/>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Основания для отказа в приеме Заявления</w:t>
            </w:r>
          </w:p>
        </w:tc>
      </w:tr>
    </w:tbl>
    <w:p w14:paraId="40F79643"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54C682C"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33"/>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A81C89" w:rsidRPr="00A81C89" w14:paraId="40FEDDEA" w14:textId="77777777" w:rsidTr="007B363A">
        <w:tc>
          <w:tcPr>
            <w:tcW w:w="3823" w:type="dxa"/>
          </w:tcPr>
          <w:p w14:paraId="0F455D0B"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Нет</w:t>
            </w:r>
          </w:p>
        </w:tc>
        <w:tc>
          <w:tcPr>
            <w:tcW w:w="1984" w:type="dxa"/>
            <w:tcBorders>
              <w:top w:val="nil"/>
              <w:bottom w:val="nil"/>
            </w:tcBorders>
          </w:tcPr>
          <w:p w14:paraId="730F289D"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27960307"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Да</w:t>
            </w:r>
          </w:p>
        </w:tc>
      </w:tr>
    </w:tbl>
    <w:p w14:paraId="0C942098"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9B31EBE"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B1D7488" wp14:editId="540C47CB">
                <wp:simplePos x="0" y="0"/>
                <wp:positionH relativeFrom="column">
                  <wp:posOffset>1136650</wp:posOffset>
                </wp:positionH>
                <wp:positionV relativeFrom="paragraph">
                  <wp:posOffset>87630</wp:posOffset>
                </wp:positionV>
                <wp:extent cx="0" cy="307975"/>
                <wp:effectExtent l="76200" t="0" r="57150" b="53975"/>
                <wp:wrapNone/>
                <wp:docPr id="3" name="Прямая со стрелкой 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32017B" id="Прямая со стрелкой 3" o:spid="_x0000_s1026" type="#_x0000_t32" style="position:absolute;margin-left:89.5pt;margin-top:6.9pt;width:0;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" strokecolor="windowText" strokeweight=".5pt">
                <v:stroke endarrow="block" joinstyle="miter"/>
              </v:shape>
            </w:pict>
          </mc:Fallback>
        </mc:AlternateContent>
      </w: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762B0E09" wp14:editId="6CC6608F">
                <wp:simplePos x="0" y="0"/>
                <wp:positionH relativeFrom="column">
                  <wp:posOffset>4735195</wp:posOffset>
                </wp:positionH>
                <wp:positionV relativeFrom="paragraph">
                  <wp:posOffset>87630</wp:posOffset>
                </wp:positionV>
                <wp:extent cx="0" cy="307975"/>
                <wp:effectExtent l="76200" t="0" r="57150" b="53975"/>
                <wp:wrapNone/>
                <wp:docPr id="8" name="Прямая со стрелкой 8"/>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4DD645" id="Прямая со стрелкой 8" o:spid="_x0000_s1026" type="#_x0000_t32" style="position:absolute;margin-left:372.85pt;margin-top:6.9pt;width:0;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" strokecolor="windowText" strokeweight=".5pt">
                <v:stroke endarrow="block" joinstyle="miter"/>
              </v:shape>
            </w:pict>
          </mc:Fallback>
        </mc:AlternateContent>
      </w:r>
    </w:p>
    <w:p w14:paraId="57AF295A"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75D242B9"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33"/>
        <w:tblpPr w:leftFromText="180" w:rightFromText="180" w:vertAnchor="text" w:horzAnchor="margin" w:tblpXSpec="right" w:tblpY="95"/>
        <w:tblW w:w="0" w:type="auto"/>
        <w:tblLook w:val="04A0" w:firstRow="1" w:lastRow="0" w:firstColumn="1" w:lastColumn="0" w:noHBand="0" w:noVBand="1"/>
      </w:tblPr>
      <w:tblGrid>
        <w:gridCol w:w="4390"/>
      </w:tblGrid>
      <w:tr w:rsidR="00A81C89" w:rsidRPr="00A81C89" w14:paraId="00782619" w14:textId="77777777" w:rsidTr="007B363A">
        <w:tc>
          <w:tcPr>
            <w:tcW w:w="4390" w:type="dxa"/>
          </w:tcPr>
          <w:p w14:paraId="1E56BC07" w14:textId="630F6211" w:rsidR="00A81C89" w:rsidRPr="00A81C89" w:rsidRDefault="00A81C89" w:rsidP="0027138C">
            <w:pPr>
              <w:autoSpaceDE w:val="0"/>
              <w:autoSpaceDN w:val="0"/>
              <w:adjustRightInd w:val="0"/>
              <w:jc w:val="both"/>
              <w:outlineLvl w:val="0"/>
              <w:rPr>
                <w:rFonts w:ascii="Times New Roman" w:eastAsia="SimSun" w:hAnsi="Times New Roman" w:cs="Times New Roman"/>
                <w:sz w:val="24"/>
                <w:szCs w:val="24"/>
                <w:lang w:eastAsia="zh-CN"/>
              </w:rPr>
            </w:pPr>
            <w:r w:rsidRPr="00A81C89">
              <w:rPr>
                <w:rFonts w:ascii="Times New Roman" w:eastAsia="Times New Roman" w:hAnsi="Times New Roman" w:cs="Times New Roman"/>
                <w:sz w:val="24"/>
                <w:szCs w:val="24"/>
                <w:lang w:eastAsia="ru-RU"/>
              </w:rPr>
              <w:t>Письмо за подписью директора Учрежде</w:t>
            </w:r>
            <w:r w:rsidR="0027138C">
              <w:rPr>
                <w:rFonts w:ascii="Times New Roman" w:eastAsia="Times New Roman" w:hAnsi="Times New Roman" w:cs="Times New Roman"/>
                <w:sz w:val="24"/>
                <w:szCs w:val="24"/>
                <w:lang w:eastAsia="ru-RU"/>
              </w:rPr>
              <w:t>ния о причинах отказа в приеме документов</w:t>
            </w:r>
            <w:r w:rsidRPr="00A81C89">
              <w:rPr>
                <w:rFonts w:ascii="Times New Roman" w:eastAsia="SimSun" w:hAnsi="Times New Roman" w:cs="Times New Roman"/>
                <w:sz w:val="24"/>
                <w:szCs w:val="24"/>
                <w:lang w:eastAsia="zh-CN"/>
              </w:rPr>
              <w:t xml:space="preserve">                  </w:t>
            </w:r>
          </w:p>
        </w:tc>
      </w:tr>
    </w:tbl>
    <w:tbl>
      <w:tblPr>
        <w:tblStyle w:val="33"/>
        <w:tblpPr w:leftFromText="180" w:rightFromText="180" w:vertAnchor="text" w:tblpY="1"/>
        <w:tblOverlap w:val="never"/>
        <w:tblW w:w="0" w:type="auto"/>
        <w:tblLook w:val="04A0" w:firstRow="1" w:lastRow="0" w:firstColumn="1" w:lastColumn="0" w:noHBand="0" w:noVBand="1"/>
      </w:tblPr>
      <w:tblGrid>
        <w:gridCol w:w="3823"/>
      </w:tblGrid>
      <w:tr w:rsidR="00A81C89" w:rsidRPr="00A81C89" w14:paraId="4D689FC0" w14:textId="77777777" w:rsidTr="007B363A">
        <w:trPr>
          <w:trHeight w:val="1974"/>
        </w:trPr>
        <w:tc>
          <w:tcPr>
            <w:tcW w:w="3823" w:type="dxa"/>
          </w:tcPr>
          <w:p w14:paraId="1C5A407C" w14:textId="77777777" w:rsidR="00A81C89" w:rsidRPr="00A81C89" w:rsidRDefault="00A81C89" w:rsidP="00A81C89">
            <w:pPr>
              <w:autoSpaceDE w:val="0"/>
              <w:autoSpaceDN w:val="0"/>
              <w:adjustRightInd w:val="0"/>
              <w:jc w:val="both"/>
              <w:outlineLvl w:val="0"/>
              <w:rPr>
                <w:rFonts w:ascii="Times New Roman" w:eastAsia="SimSun" w:hAnsi="Times New Roman" w:cs="Times New Roman"/>
                <w:sz w:val="24"/>
                <w:szCs w:val="24"/>
                <w:lang w:eastAsia="zh-CN"/>
              </w:rPr>
            </w:pPr>
            <w:r w:rsidRPr="00A81C89">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41C571C3" w14:textId="77777777" w:rsidR="00A81C89" w:rsidRPr="00A81C89" w:rsidRDefault="00A81C89" w:rsidP="00A81C89">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4EAA224D"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FF2C35B"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F3D5CAA"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18C11A"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0B49FAB"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C5E36D1"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69D349"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173405E" wp14:editId="0D7917B7">
                <wp:simplePos x="0" y="0"/>
                <wp:positionH relativeFrom="column">
                  <wp:posOffset>1160145</wp:posOffset>
                </wp:positionH>
                <wp:positionV relativeFrom="paragraph">
                  <wp:posOffset>94947</wp:posOffset>
                </wp:positionV>
                <wp:extent cx="0" cy="307975"/>
                <wp:effectExtent l="7620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E41AA1" id="Прямая со стрелкой 5" o:spid="_x0000_s1026" type="#_x0000_t32" style="position:absolute;margin-left:91.35pt;margin-top:7.5pt;width:0;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" strokecolor="windowText" strokeweight=".5pt">
                <v:stroke endarrow="block" joinstyle="miter"/>
              </v:shape>
            </w:pict>
          </mc:Fallback>
        </mc:AlternateContent>
      </w:r>
    </w:p>
    <w:p w14:paraId="47DB4573"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20433E1"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98F787B" wp14:editId="100DFEF2">
                <wp:simplePos x="0" y="0"/>
                <wp:positionH relativeFrom="column">
                  <wp:posOffset>2418715</wp:posOffset>
                </wp:positionH>
                <wp:positionV relativeFrom="paragraph">
                  <wp:posOffset>314960</wp:posOffset>
                </wp:positionV>
                <wp:extent cx="2275205" cy="0"/>
                <wp:effectExtent l="0" t="0" r="2984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7DB192" id="Прямая соединительная линия 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" strokecolor="windowText" strokeweight=".5pt">
                <v:stroke joinstyle="miter"/>
              </v:line>
            </w:pict>
          </mc:Fallback>
        </mc:AlternateContent>
      </w: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3FA51ED" wp14:editId="35259391">
                <wp:simplePos x="0" y="0"/>
                <wp:positionH relativeFrom="column">
                  <wp:posOffset>4695190</wp:posOffset>
                </wp:positionH>
                <wp:positionV relativeFrom="paragraph">
                  <wp:posOffset>310515</wp:posOffset>
                </wp:positionV>
                <wp:extent cx="0" cy="647382"/>
                <wp:effectExtent l="76200" t="0" r="76200" b="57785"/>
                <wp:wrapNone/>
                <wp:docPr id="7" name="Прямая со стрелкой 7"/>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64444F" id="Прямая со стрелкой 7" o:spid="_x0000_s1026" type="#_x0000_t32" style="position:absolute;margin-left:369.7pt;margin-top:24.45pt;width:0;height:50.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" strokecolor="windowText" strokeweight=".5pt">
                <v:stroke endarrow="block" joinstyle="miter"/>
              </v:shape>
            </w:pict>
          </mc:Fallback>
        </mc:AlternateContent>
      </w:r>
    </w:p>
    <w:tbl>
      <w:tblPr>
        <w:tblStyle w:val="33"/>
        <w:tblW w:w="0" w:type="auto"/>
        <w:tblLook w:val="04A0" w:firstRow="1" w:lastRow="0" w:firstColumn="1" w:lastColumn="0" w:noHBand="0" w:noVBand="1"/>
      </w:tblPr>
      <w:tblGrid>
        <w:gridCol w:w="3823"/>
      </w:tblGrid>
      <w:tr w:rsidR="00A81C89" w:rsidRPr="00A81C89" w14:paraId="602ABB93" w14:textId="77777777" w:rsidTr="007B363A">
        <w:tc>
          <w:tcPr>
            <w:tcW w:w="3823" w:type="dxa"/>
          </w:tcPr>
          <w:p w14:paraId="3647162E" w14:textId="77777777" w:rsidR="00A81C89" w:rsidRPr="00A81C89" w:rsidRDefault="00A81C89" w:rsidP="00A81C89">
            <w:pPr>
              <w:widowControl w:val="0"/>
              <w:autoSpaceDE w:val="0"/>
              <w:autoSpaceDN w:val="0"/>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Основания для отказа в предоставлении услуги</w:t>
            </w:r>
            <w:r w:rsidRPr="00A81C89" w:rsidDel="003F0C74">
              <w:rPr>
                <w:rFonts w:ascii="Times New Roman" w:eastAsiaTheme="minorEastAsia" w:hAnsi="Times New Roman" w:cs="Times New Roman"/>
                <w:sz w:val="24"/>
                <w:szCs w:val="24"/>
                <w:lang w:eastAsia="ru-RU"/>
              </w:rPr>
              <w:t xml:space="preserve"> </w:t>
            </w:r>
          </w:p>
        </w:tc>
      </w:tr>
    </w:tbl>
    <w:p w14:paraId="626AE093"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D9AEA6D" wp14:editId="3B20661D">
                <wp:simplePos x="0" y="0"/>
                <wp:positionH relativeFrom="column">
                  <wp:posOffset>1139190</wp:posOffset>
                </wp:positionH>
                <wp:positionV relativeFrom="paragraph">
                  <wp:posOffset>6350</wp:posOffset>
                </wp:positionV>
                <wp:extent cx="0" cy="414338"/>
                <wp:effectExtent l="76200" t="0" r="57150" b="62230"/>
                <wp:wrapNone/>
                <wp:docPr id="6" name="Прямая со стрелкой 6"/>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2636D67" id="Прямая со стрелкой 6" o:spid="_x0000_s1026" type="#_x0000_t32" style="position:absolute;margin-left:89.7pt;margin-top:.5pt;width:0;height:32.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" strokecolor="windowText" strokeweight=".5pt">
                <v:stroke endarrow="block" joinstyle="miter"/>
              </v:shape>
            </w:pict>
          </mc:Fallback>
        </mc:AlternateContent>
      </w:r>
    </w:p>
    <w:p w14:paraId="39365001"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3A7FFB7"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33"/>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A81C89" w:rsidRPr="00A81C89" w14:paraId="55E233C1" w14:textId="77777777" w:rsidTr="007B363A">
        <w:tc>
          <w:tcPr>
            <w:tcW w:w="3823" w:type="dxa"/>
          </w:tcPr>
          <w:p w14:paraId="0F0A0904"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Нет</w:t>
            </w:r>
          </w:p>
        </w:tc>
        <w:tc>
          <w:tcPr>
            <w:tcW w:w="1134" w:type="dxa"/>
            <w:tcBorders>
              <w:top w:val="nil"/>
              <w:bottom w:val="nil"/>
            </w:tcBorders>
          </w:tcPr>
          <w:p w14:paraId="0F08A9E9"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5A6AFFBF"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64FA2C97" wp14:editId="6C8D96B0">
                      <wp:simplePos x="0" y="0"/>
                      <wp:positionH relativeFrom="column">
                        <wp:posOffset>1291590</wp:posOffset>
                      </wp:positionH>
                      <wp:positionV relativeFrom="paragraph">
                        <wp:posOffset>307340</wp:posOffset>
                      </wp:positionV>
                      <wp:extent cx="4445" cy="242570"/>
                      <wp:effectExtent l="76200" t="0" r="71755" b="622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F92E42B" id="Прямая со стрелкой 13" o:spid="_x0000_s1026" type="#_x0000_t32" style="position:absolute;margin-left:101.7pt;margin-top:24.2pt;width:.35pt;height:19.1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" strokecolor="windowText" strokeweight=".5pt">
                      <v:stroke endarrow="block" joinstyle="miter"/>
                    </v:shape>
                  </w:pict>
                </mc:Fallback>
              </mc:AlternateContent>
            </w:r>
            <w:r w:rsidRPr="00A81C89">
              <w:rPr>
                <w:rFonts w:ascii="Times New Roman" w:eastAsia="Times New Roman" w:hAnsi="Times New Roman" w:cs="Times New Roman"/>
                <w:sz w:val="24"/>
                <w:szCs w:val="24"/>
                <w:lang w:eastAsia="ru-RU"/>
              </w:rPr>
              <w:t>Да</w:t>
            </w:r>
          </w:p>
        </w:tc>
      </w:tr>
    </w:tbl>
    <w:p w14:paraId="61E84622"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6D76A15"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0EDAC51E" wp14:editId="79C8C804">
                <wp:simplePos x="0" y="0"/>
                <wp:positionH relativeFrom="column">
                  <wp:posOffset>1134428</wp:posOffset>
                </wp:positionH>
                <wp:positionV relativeFrom="paragraph">
                  <wp:posOffset>38735</wp:posOffset>
                </wp:positionV>
                <wp:extent cx="4762" cy="242888"/>
                <wp:effectExtent l="76200" t="0" r="71755" b="62230"/>
                <wp:wrapNone/>
                <wp:docPr id="9" name="Прямая со стрелкой 9"/>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4930C7" id="Прямая со стрелкой 9" o:spid="_x0000_s1026" type="#_x0000_t32" style="position:absolute;margin-left:89.35pt;margin-top:3.05pt;width:.35pt;height:19.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B0iHldGQIAAM4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310D7867"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33"/>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A81C89" w:rsidRPr="00A81C89" w14:paraId="1F6C9A69" w14:textId="77777777" w:rsidTr="007B363A">
        <w:trPr>
          <w:trHeight w:val="1690"/>
        </w:trPr>
        <w:tc>
          <w:tcPr>
            <w:tcW w:w="4818" w:type="dxa"/>
          </w:tcPr>
          <w:p w14:paraId="6CD0D9E9" w14:textId="77777777" w:rsidR="00A81C89" w:rsidRPr="00A81C89" w:rsidRDefault="00A81C89" w:rsidP="00A81C89">
            <w:pPr>
              <w:jc w:val="center"/>
              <w:rPr>
                <w:rFonts w:ascii="Times New Roman" w:eastAsia="Times New Roman" w:hAnsi="Times New Roman" w:cs="Times New Roman"/>
                <w:sz w:val="24"/>
                <w:szCs w:val="24"/>
                <w:lang w:eastAsia="ru-RU"/>
              </w:rPr>
            </w:pPr>
            <w:r w:rsidRPr="00A81C89">
              <w:rPr>
                <w:rFonts w:ascii="Times New Roman" w:hAnsi="Times New Roman" w:cs="Times New Roman"/>
                <w:sz w:val="24"/>
                <w:szCs w:val="24"/>
              </w:rPr>
              <w:t xml:space="preserve">Предоставление </w:t>
            </w:r>
            <w:r w:rsidRPr="00A81C89">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p>
        </w:tc>
        <w:tc>
          <w:tcPr>
            <w:tcW w:w="4958" w:type="dxa"/>
          </w:tcPr>
          <w:p w14:paraId="2344BF53" w14:textId="77777777" w:rsidR="00A81C89" w:rsidRPr="00A81C89" w:rsidRDefault="00A81C89" w:rsidP="00A81C89">
            <w:pPr>
              <w:widowControl w:val="0"/>
              <w:autoSpaceDE w:val="0"/>
              <w:autoSpaceDN w:val="0"/>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 xml:space="preserve">Уведомление об отказе в предоставлении </w:t>
            </w:r>
            <w:r w:rsidRPr="00A81C89">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p>
        </w:tc>
      </w:tr>
    </w:tbl>
    <w:p w14:paraId="712B516B" w14:textId="77777777" w:rsidR="00A81C89" w:rsidRPr="00A81C89" w:rsidRDefault="00A81C89" w:rsidP="00A81C89">
      <w:pPr>
        <w:rPr>
          <w:rFonts w:ascii="Times New Roman" w:eastAsia="SimSun" w:hAnsi="Times New Roman" w:cs="Times New Roman"/>
          <w:sz w:val="24"/>
          <w:szCs w:val="24"/>
          <w:lang w:eastAsia="zh-CN"/>
        </w:rPr>
      </w:pPr>
    </w:p>
    <w:p w14:paraId="25DF5A47" w14:textId="77777777" w:rsidR="00A81C89" w:rsidRPr="00A81C89" w:rsidRDefault="00A81C89" w:rsidP="00A81C89">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Приложение № 5</w:t>
      </w:r>
    </w:p>
    <w:p w14:paraId="0497188F" w14:textId="77777777" w:rsidR="00A81C89" w:rsidRPr="00A81C89" w:rsidRDefault="00A81C89" w:rsidP="00A81C89">
      <w:pPr>
        <w:spacing w:after="0" w:line="240" w:lineRule="auto"/>
        <w:ind w:left="4678"/>
        <w:jc w:val="right"/>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к Административному регламенту </w:t>
      </w:r>
      <w:r w:rsidRPr="00A81C89">
        <w:rPr>
          <w:rFonts w:ascii="Times New Roman" w:hAnsi="Times New Roman" w:cs="Times New Roman"/>
          <w:sz w:val="24"/>
          <w:szCs w:val="24"/>
        </w:rPr>
        <w:t xml:space="preserve">предоставления услуги </w:t>
      </w:r>
      <w:r w:rsidRPr="00A81C89">
        <w:rPr>
          <w:rFonts w:ascii="Times New Roman" w:eastAsiaTheme="minorEastAsia" w:hAnsi="Times New Roman" w:cs="Times New Roman"/>
          <w:sz w:val="24"/>
          <w:szCs w:val="24"/>
          <w:lang w:eastAsia="ru-RU"/>
        </w:rPr>
        <w:t xml:space="preserve">по предоставлению информации о времени и месте культурно-досуговых мероприятий, киносеансов утвержденному, постановлением Администрации города Норильска </w:t>
      </w:r>
    </w:p>
    <w:p w14:paraId="39F1E8C1" w14:textId="68C25E85" w:rsidR="008C5958" w:rsidRPr="008C5958" w:rsidRDefault="008C5958" w:rsidP="008C5958">
      <w:pPr>
        <w:pStyle w:val="ConsPlusTitle"/>
        <w:widowControl/>
        <w:jc w:val="both"/>
        <w:rPr>
          <w:rFonts w:ascii="Times New Roman" w:hAnsi="Times New Roman"/>
          <w:sz w:val="24"/>
          <w:szCs w:val="24"/>
        </w:rPr>
      </w:pPr>
      <w:r>
        <w:rPr>
          <w:rFonts w:ascii="Times New Roman" w:hAnsi="Times New Roman" w:cs="Times New Roman"/>
          <w:b w:val="0"/>
          <w:sz w:val="24"/>
          <w:szCs w:val="24"/>
        </w:rPr>
        <w:t xml:space="preserve">                                                                                                                              </w:t>
      </w:r>
      <w:r w:rsidRPr="008C5958">
        <w:rPr>
          <w:rFonts w:ascii="Times New Roman" w:hAnsi="Times New Roman" w:cs="Times New Roman"/>
          <w:b w:val="0"/>
          <w:sz w:val="24"/>
          <w:szCs w:val="24"/>
        </w:rPr>
        <w:t>от 27.03.2024 № 141</w:t>
      </w:r>
    </w:p>
    <w:p w14:paraId="3395D35B" w14:textId="460B48BA" w:rsidR="00A81C89" w:rsidRPr="00A81C89" w:rsidRDefault="008C5958" w:rsidP="00A81C89">
      <w:pPr>
        <w:spacing w:after="0" w:line="240" w:lineRule="auto"/>
        <w:ind w:left="4678"/>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15DA26BF" w14:textId="77777777" w:rsidR="00A81C89" w:rsidRPr="00A81C89" w:rsidRDefault="00A81C89" w:rsidP="00A81C8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D0D3B4F" w14:textId="77777777" w:rsidR="00A81C89" w:rsidRPr="00A81C89" w:rsidRDefault="00A81C89" w:rsidP="00A81C89">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14:paraId="2FA9424E"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A81C89">
        <w:rPr>
          <w:rFonts w:ascii="Times New Roman" w:eastAsiaTheme="minorEastAsia" w:hAnsi="Times New Roman" w:cs="Times New Roman"/>
          <w:b/>
          <w:bCs/>
          <w:sz w:val="24"/>
          <w:szCs w:val="24"/>
          <w:lang w:eastAsia="ru-RU"/>
        </w:rPr>
        <w:t>СПРАВОЧНАЯ ИНФОРМАЦИЯ О МУНИЦИПАЛЬНЫХ УЧРЕЖДЕНИЯХ, ПОДВЕДОМСТВЕННЫХ УПРАВЛЕНИЮ</w:t>
      </w:r>
    </w:p>
    <w:p w14:paraId="0B6186E0"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A81C89">
        <w:rPr>
          <w:rFonts w:ascii="Times New Roman" w:eastAsiaTheme="minorEastAsia" w:hAnsi="Times New Roman" w:cs="Times New Roman"/>
          <w:b/>
          <w:bCs/>
          <w:sz w:val="24"/>
          <w:szCs w:val="24"/>
          <w:lang w:eastAsia="ru-RU"/>
        </w:rPr>
        <w:t>ПО ДЕЛАМ КУЛЬТУРЫ И ИСКУССТВА АДМИНИСТРАЦИИ ГОРОДА НОРИЛЬСКА</w:t>
      </w:r>
    </w:p>
    <w:p w14:paraId="377FFF5D" w14:textId="77777777" w:rsidR="00A81C89" w:rsidRPr="00A81C89" w:rsidRDefault="00A81C89" w:rsidP="00A81C89">
      <w:pPr>
        <w:rPr>
          <w:rFonts w:ascii="Times New Roman" w:eastAsia="SimSun" w:hAnsi="Times New Roman" w:cs="Times New Roman"/>
          <w:sz w:val="24"/>
          <w:szCs w:val="24"/>
          <w:lang w:eastAsia="zh-CN"/>
        </w:rPr>
      </w:pPr>
    </w:p>
    <w:tbl>
      <w:tblPr>
        <w:tblW w:w="10065" w:type="dxa"/>
        <w:tblInd w:w="-431" w:type="dxa"/>
        <w:tblLayout w:type="fixed"/>
        <w:tblCellMar>
          <w:top w:w="102" w:type="dxa"/>
          <w:left w:w="62" w:type="dxa"/>
          <w:bottom w:w="102" w:type="dxa"/>
          <w:right w:w="62" w:type="dxa"/>
        </w:tblCellMar>
        <w:tblLook w:val="0000" w:firstRow="0" w:lastRow="0" w:firstColumn="0" w:lastColumn="0" w:noHBand="0" w:noVBand="0"/>
      </w:tblPr>
      <w:tblGrid>
        <w:gridCol w:w="568"/>
        <w:gridCol w:w="1985"/>
        <w:gridCol w:w="1701"/>
        <w:gridCol w:w="1559"/>
        <w:gridCol w:w="1984"/>
        <w:gridCol w:w="2268"/>
      </w:tblGrid>
      <w:tr w:rsidR="00A81C89" w:rsidRPr="00A81C89" w14:paraId="319D0D52" w14:textId="77777777" w:rsidTr="007B363A">
        <w:tc>
          <w:tcPr>
            <w:tcW w:w="568" w:type="dxa"/>
            <w:tcBorders>
              <w:top w:val="single" w:sz="4" w:space="0" w:color="auto"/>
              <w:left w:val="single" w:sz="4" w:space="0" w:color="auto"/>
              <w:bottom w:val="single" w:sz="4" w:space="0" w:color="auto"/>
              <w:right w:val="single" w:sz="4" w:space="0" w:color="auto"/>
            </w:tcBorders>
          </w:tcPr>
          <w:p w14:paraId="4474714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 п/п</w:t>
            </w:r>
          </w:p>
        </w:tc>
        <w:tc>
          <w:tcPr>
            <w:tcW w:w="1985" w:type="dxa"/>
            <w:tcBorders>
              <w:top w:val="single" w:sz="4" w:space="0" w:color="auto"/>
              <w:left w:val="single" w:sz="4" w:space="0" w:color="auto"/>
              <w:bottom w:val="single" w:sz="4" w:space="0" w:color="auto"/>
              <w:right w:val="single" w:sz="4" w:space="0" w:color="auto"/>
            </w:tcBorders>
          </w:tcPr>
          <w:p w14:paraId="422A3FC7"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Учреждение</w:t>
            </w:r>
          </w:p>
        </w:tc>
        <w:tc>
          <w:tcPr>
            <w:tcW w:w="1701" w:type="dxa"/>
            <w:tcBorders>
              <w:top w:val="single" w:sz="4" w:space="0" w:color="auto"/>
              <w:left w:val="single" w:sz="4" w:space="0" w:color="auto"/>
              <w:bottom w:val="single" w:sz="4" w:space="0" w:color="auto"/>
              <w:right w:val="single" w:sz="4" w:space="0" w:color="auto"/>
            </w:tcBorders>
          </w:tcPr>
          <w:p w14:paraId="69DD9BB8"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Директор</w:t>
            </w:r>
          </w:p>
        </w:tc>
        <w:tc>
          <w:tcPr>
            <w:tcW w:w="1559" w:type="dxa"/>
            <w:tcBorders>
              <w:top w:val="single" w:sz="4" w:space="0" w:color="auto"/>
              <w:left w:val="single" w:sz="4" w:space="0" w:color="auto"/>
              <w:bottom w:val="single" w:sz="4" w:space="0" w:color="auto"/>
              <w:right w:val="single" w:sz="4" w:space="0" w:color="auto"/>
            </w:tcBorders>
          </w:tcPr>
          <w:p w14:paraId="75ABC74B"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Телефон, факс</w:t>
            </w:r>
          </w:p>
        </w:tc>
        <w:tc>
          <w:tcPr>
            <w:tcW w:w="1984" w:type="dxa"/>
            <w:tcBorders>
              <w:top w:val="single" w:sz="4" w:space="0" w:color="auto"/>
              <w:left w:val="single" w:sz="4" w:space="0" w:color="auto"/>
              <w:bottom w:val="single" w:sz="4" w:space="0" w:color="auto"/>
              <w:right w:val="single" w:sz="4" w:space="0" w:color="auto"/>
            </w:tcBorders>
          </w:tcPr>
          <w:p w14:paraId="5A098633"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Адрес</w:t>
            </w:r>
          </w:p>
        </w:tc>
        <w:tc>
          <w:tcPr>
            <w:tcW w:w="2268" w:type="dxa"/>
            <w:tcBorders>
              <w:top w:val="single" w:sz="4" w:space="0" w:color="auto"/>
              <w:left w:val="single" w:sz="4" w:space="0" w:color="auto"/>
              <w:bottom w:val="single" w:sz="4" w:space="0" w:color="auto"/>
              <w:right w:val="single" w:sz="4" w:space="0" w:color="auto"/>
            </w:tcBorders>
          </w:tcPr>
          <w:p w14:paraId="3A6E3968"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E-mail</w:t>
            </w:r>
            <w:r w:rsidRPr="00A81C89">
              <w:rPr>
                <w:rFonts w:ascii="Times New Roman" w:eastAsiaTheme="minorEastAsia" w:hAnsi="Times New Roman" w:cs="Times New Roman"/>
                <w:b/>
                <w:bCs/>
                <w:sz w:val="23"/>
                <w:szCs w:val="23"/>
              </w:rPr>
              <w:t>/</w:t>
            </w:r>
            <w:r w:rsidRPr="00A81C89">
              <w:rPr>
                <w:rFonts w:ascii="Times New Roman" w:eastAsiaTheme="minorEastAsia" w:hAnsi="Times New Roman" w:cs="Times New Roman"/>
                <w:b/>
                <w:bCs/>
                <w:sz w:val="23"/>
                <w:szCs w:val="23"/>
                <w:lang w:eastAsia="ru-RU"/>
              </w:rPr>
              <w:t>сайт</w:t>
            </w:r>
          </w:p>
        </w:tc>
      </w:tr>
      <w:tr w:rsidR="00A81C89" w:rsidRPr="00A81C89" w14:paraId="2CFD4F2F" w14:textId="77777777" w:rsidTr="007B363A">
        <w:tc>
          <w:tcPr>
            <w:tcW w:w="568" w:type="dxa"/>
            <w:tcBorders>
              <w:top w:val="single" w:sz="4" w:space="0" w:color="auto"/>
              <w:left w:val="single" w:sz="4" w:space="0" w:color="auto"/>
              <w:bottom w:val="single" w:sz="4" w:space="0" w:color="auto"/>
              <w:right w:val="single" w:sz="4" w:space="0" w:color="auto"/>
            </w:tcBorders>
          </w:tcPr>
          <w:p w14:paraId="7114C1A7"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1</w:t>
            </w:r>
          </w:p>
        </w:tc>
        <w:tc>
          <w:tcPr>
            <w:tcW w:w="1985" w:type="dxa"/>
            <w:tcBorders>
              <w:top w:val="single" w:sz="4" w:space="0" w:color="auto"/>
              <w:left w:val="single" w:sz="4" w:space="0" w:color="auto"/>
              <w:bottom w:val="single" w:sz="4" w:space="0" w:color="auto"/>
              <w:right w:val="single" w:sz="4" w:space="0" w:color="auto"/>
            </w:tcBorders>
          </w:tcPr>
          <w:p w14:paraId="44560CB8"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Муниципальное бюджетное учреждение культуры «Городской центр культуры»</w:t>
            </w:r>
          </w:p>
        </w:tc>
        <w:tc>
          <w:tcPr>
            <w:tcW w:w="1701" w:type="dxa"/>
            <w:tcBorders>
              <w:top w:val="single" w:sz="4" w:space="0" w:color="auto"/>
              <w:left w:val="single" w:sz="4" w:space="0" w:color="auto"/>
              <w:bottom w:val="single" w:sz="4" w:space="0" w:color="auto"/>
              <w:right w:val="single" w:sz="4" w:space="0" w:color="auto"/>
            </w:tcBorders>
          </w:tcPr>
          <w:p w14:paraId="3432BBCC"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Глазков Сергей Геннадьевич</w:t>
            </w:r>
          </w:p>
        </w:tc>
        <w:tc>
          <w:tcPr>
            <w:tcW w:w="1559" w:type="dxa"/>
            <w:tcBorders>
              <w:top w:val="single" w:sz="4" w:space="0" w:color="auto"/>
              <w:left w:val="single" w:sz="4" w:space="0" w:color="auto"/>
              <w:bottom w:val="single" w:sz="4" w:space="0" w:color="auto"/>
              <w:right w:val="single" w:sz="4" w:space="0" w:color="auto"/>
            </w:tcBorders>
          </w:tcPr>
          <w:p w14:paraId="195B497E"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22-08-30 приемная, ф.</w:t>
            </w:r>
          </w:p>
          <w:p w14:paraId="5E1F2C1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p>
        </w:tc>
        <w:tc>
          <w:tcPr>
            <w:tcW w:w="1984" w:type="dxa"/>
            <w:tcBorders>
              <w:top w:val="single" w:sz="4" w:space="0" w:color="auto"/>
              <w:left w:val="single" w:sz="4" w:space="0" w:color="auto"/>
              <w:bottom w:val="single" w:sz="4" w:space="0" w:color="auto"/>
              <w:right w:val="single" w:sz="4" w:space="0" w:color="auto"/>
            </w:tcBorders>
          </w:tcPr>
          <w:p w14:paraId="6CEAFC24"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663318, г. Норильск ул. Орджоникидзе, 15</w:t>
            </w:r>
          </w:p>
        </w:tc>
        <w:tc>
          <w:tcPr>
            <w:tcW w:w="2268" w:type="dxa"/>
            <w:tcBorders>
              <w:top w:val="single" w:sz="4" w:space="0" w:color="auto"/>
              <w:left w:val="single" w:sz="4" w:space="0" w:color="auto"/>
              <w:bottom w:val="single" w:sz="4" w:space="0" w:color="auto"/>
              <w:right w:val="single" w:sz="4" w:space="0" w:color="auto"/>
            </w:tcBorders>
          </w:tcPr>
          <w:p w14:paraId="0DD7DB1B" w14:textId="77777777" w:rsidR="00A81C89" w:rsidRPr="00A81C89" w:rsidRDefault="0013109D"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hyperlink r:id="rId28" w:history="1">
              <w:r w:rsidR="00A81C89" w:rsidRPr="00A81C89">
                <w:rPr>
                  <w:rFonts w:ascii="Times New Roman" w:eastAsiaTheme="minorEastAsia" w:hAnsi="Times New Roman" w:cs="Times New Roman"/>
                  <w:sz w:val="23"/>
                  <w:szCs w:val="23"/>
                  <w:u w:val="single"/>
                  <w:lang w:eastAsia="ru-RU"/>
                </w:rPr>
                <w:t>gck.sekretar@mail.ru</w:t>
              </w:r>
            </w:hyperlink>
            <w:r w:rsidR="00A81C89" w:rsidRPr="00A81C89">
              <w:rPr>
                <w:rFonts w:ascii="Times New Roman" w:eastAsiaTheme="minorEastAsia" w:hAnsi="Times New Roman" w:cs="Times New Roman"/>
                <w:sz w:val="23"/>
                <w:szCs w:val="23"/>
                <w:lang w:eastAsia="ru-RU"/>
              </w:rPr>
              <w:t xml:space="preserve"> </w:t>
            </w:r>
            <w:hyperlink r:id="rId29" w:tgtFrame="_blank" w:history="1">
              <w:r w:rsidR="00A81C89" w:rsidRPr="00A81C89">
                <w:rPr>
                  <w:rFonts w:ascii="Times New Roman" w:eastAsiaTheme="minorEastAsia" w:hAnsi="Times New Roman" w:cs="Times New Roman"/>
                  <w:sz w:val="23"/>
                  <w:szCs w:val="23"/>
                  <w:u w:val="single"/>
                  <w:lang w:eastAsia="ru-RU"/>
                </w:rPr>
                <w:t>www.gcknorilsk.ru</w:t>
              </w:r>
            </w:hyperlink>
          </w:p>
        </w:tc>
      </w:tr>
      <w:tr w:rsidR="00A81C89" w:rsidRPr="00A81C89" w14:paraId="0F797C07" w14:textId="77777777" w:rsidTr="007B363A">
        <w:trPr>
          <w:trHeight w:val="574"/>
        </w:trPr>
        <w:tc>
          <w:tcPr>
            <w:tcW w:w="568" w:type="dxa"/>
            <w:tcBorders>
              <w:top w:val="single" w:sz="4" w:space="0" w:color="auto"/>
              <w:left w:val="single" w:sz="4" w:space="0" w:color="auto"/>
              <w:bottom w:val="single" w:sz="4" w:space="0" w:color="auto"/>
              <w:right w:val="single" w:sz="4" w:space="0" w:color="auto"/>
            </w:tcBorders>
          </w:tcPr>
          <w:p w14:paraId="0CD396A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2</w:t>
            </w:r>
          </w:p>
        </w:tc>
        <w:tc>
          <w:tcPr>
            <w:tcW w:w="1985" w:type="dxa"/>
            <w:tcBorders>
              <w:top w:val="single" w:sz="4" w:space="0" w:color="auto"/>
              <w:left w:val="single" w:sz="4" w:space="0" w:color="auto"/>
              <w:bottom w:val="single" w:sz="4" w:space="0" w:color="auto"/>
              <w:right w:val="single" w:sz="4" w:space="0" w:color="auto"/>
            </w:tcBorders>
          </w:tcPr>
          <w:p w14:paraId="2C46DFE1"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Филиал МБУК «Городской центр культуры»</w:t>
            </w:r>
          </w:p>
          <w:p w14:paraId="36078D76"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1701" w:type="dxa"/>
            <w:tcBorders>
              <w:top w:val="single" w:sz="4" w:space="0" w:color="auto"/>
              <w:left w:val="single" w:sz="4" w:space="0" w:color="auto"/>
              <w:bottom w:val="single" w:sz="4" w:space="0" w:color="auto"/>
              <w:right w:val="single" w:sz="4" w:space="0" w:color="auto"/>
            </w:tcBorders>
          </w:tcPr>
          <w:p w14:paraId="5ACAAFB9"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Савельева Анна Анатольевна</w:t>
            </w:r>
          </w:p>
        </w:tc>
        <w:tc>
          <w:tcPr>
            <w:tcW w:w="1559" w:type="dxa"/>
            <w:tcBorders>
              <w:top w:val="single" w:sz="4" w:space="0" w:color="auto"/>
              <w:left w:val="single" w:sz="4" w:space="0" w:color="auto"/>
              <w:bottom w:val="single" w:sz="4" w:space="0" w:color="auto"/>
              <w:right w:val="single" w:sz="4" w:space="0" w:color="auto"/>
            </w:tcBorders>
          </w:tcPr>
          <w:p w14:paraId="2CC42D77"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35-95-91 директор, ф.</w:t>
            </w:r>
          </w:p>
        </w:tc>
        <w:tc>
          <w:tcPr>
            <w:tcW w:w="1984" w:type="dxa"/>
            <w:tcBorders>
              <w:top w:val="single" w:sz="4" w:space="0" w:color="auto"/>
              <w:left w:val="single" w:sz="4" w:space="0" w:color="auto"/>
              <w:bottom w:val="single" w:sz="4" w:space="0" w:color="auto"/>
              <w:right w:val="single" w:sz="4" w:space="0" w:color="auto"/>
            </w:tcBorders>
          </w:tcPr>
          <w:p w14:paraId="7D10FF39"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 xml:space="preserve">663335, Красноярский край, п.г.т. Снежногорск, </w:t>
            </w:r>
          </w:p>
          <w:p w14:paraId="101C3B79"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ул. Хантайская Набережная, д. 10</w:t>
            </w:r>
          </w:p>
        </w:tc>
        <w:tc>
          <w:tcPr>
            <w:tcW w:w="2268" w:type="dxa"/>
            <w:tcBorders>
              <w:top w:val="single" w:sz="4" w:space="0" w:color="auto"/>
              <w:left w:val="single" w:sz="4" w:space="0" w:color="auto"/>
              <w:bottom w:val="single" w:sz="4" w:space="0" w:color="auto"/>
              <w:right w:val="single" w:sz="4" w:space="0" w:color="auto"/>
            </w:tcBorders>
          </w:tcPr>
          <w:p w14:paraId="26225DE9" w14:textId="77777777" w:rsidR="00A81C89" w:rsidRPr="00A81C89" w:rsidRDefault="0013109D"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hyperlink r:id="rId30" w:history="1">
              <w:r w:rsidR="00A81C89" w:rsidRPr="00A81C89">
                <w:rPr>
                  <w:rFonts w:ascii="Times New Roman" w:eastAsiaTheme="minorEastAsia" w:hAnsi="Times New Roman" w:cs="Times New Roman"/>
                  <w:sz w:val="23"/>
                  <w:szCs w:val="23"/>
                  <w:u w:val="single"/>
                  <w:lang w:eastAsia="ru-RU"/>
                </w:rPr>
                <w:t>359591@mail.ru</w:t>
              </w:r>
            </w:hyperlink>
          </w:p>
        </w:tc>
      </w:tr>
      <w:tr w:rsidR="00A81C89" w:rsidRPr="00A81C89" w14:paraId="12C0EF75" w14:textId="77777777" w:rsidTr="007B363A">
        <w:trPr>
          <w:trHeight w:val="855"/>
        </w:trPr>
        <w:tc>
          <w:tcPr>
            <w:tcW w:w="568" w:type="dxa"/>
            <w:tcBorders>
              <w:top w:val="single" w:sz="4" w:space="0" w:color="auto"/>
              <w:left w:val="single" w:sz="4" w:space="0" w:color="auto"/>
              <w:bottom w:val="single" w:sz="4" w:space="0" w:color="auto"/>
              <w:right w:val="single" w:sz="4" w:space="0" w:color="auto"/>
            </w:tcBorders>
          </w:tcPr>
          <w:p w14:paraId="4297DDDA"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3</w:t>
            </w:r>
          </w:p>
        </w:tc>
        <w:tc>
          <w:tcPr>
            <w:tcW w:w="1985" w:type="dxa"/>
            <w:tcBorders>
              <w:top w:val="single" w:sz="4" w:space="0" w:color="auto"/>
              <w:left w:val="single" w:sz="4" w:space="0" w:color="auto"/>
              <w:bottom w:val="single" w:sz="4" w:space="0" w:color="auto"/>
              <w:right w:val="single" w:sz="4" w:space="0" w:color="auto"/>
            </w:tcBorders>
          </w:tcPr>
          <w:p w14:paraId="5726CEB5"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Муниципальное бюджетное учреждение культуры «КДЦ им. В.Высоцкого»</w:t>
            </w:r>
          </w:p>
        </w:tc>
        <w:tc>
          <w:tcPr>
            <w:tcW w:w="1701" w:type="dxa"/>
            <w:tcBorders>
              <w:top w:val="single" w:sz="4" w:space="0" w:color="auto"/>
              <w:left w:val="single" w:sz="4" w:space="0" w:color="auto"/>
              <w:bottom w:val="single" w:sz="4" w:space="0" w:color="auto"/>
              <w:right w:val="single" w:sz="4" w:space="0" w:color="auto"/>
            </w:tcBorders>
          </w:tcPr>
          <w:p w14:paraId="06D4DFC8"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Руссу Наталия Владимировна</w:t>
            </w:r>
          </w:p>
        </w:tc>
        <w:tc>
          <w:tcPr>
            <w:tcW w:w="1559" w:type="dxa"/>
            <w:tcBorders>
              <w:top w:val="single" w:sz="4" w:space="0" w:color="auto"/>
              <w:left w:val="single" w:sz="4" w:space="0" w:color="auto"/>
              <w:bottom w:val="single" w:sz="4" w:space="0" w:color="auto"/>
              <w:right w:val="single" w:sz="4" w:space="0" w:color="auto"/>
            </w:tcBorders>
          </w:tcPr>
          <w:p w14:paraId="2F99AFF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37-16-63, директор, ф.</w:t>
            </w:r>
          </w:p>
          <w:p w14:paraId="36001B9A" w14:textId="77777777" w:rsidR="00A81C89" w:rsidRPr="00A81C89" w:rsidRDefault="00A81C89" w:rsidP="00A81C89">
            <w:pPr>
              <w:spacing w:after="0"/>
              <w:jc w:val="center"/>
              <w:rPr>
                <w:rFonts w:ascii="Times New Roman" w:eastAsiaTheme="minorEastAsia" w:hAnsi="Times New Roman" w:cs="Times New Roman"/>
                <w:sz w:val="23"/>
                <w:szCs w:val="23"/>
                <w:lang w:eastAsia="ru-RU"/>
              </w:rPr>
            </w:pPr>
          </w:p>
        </w:tc>
        <w:tc>
          <w:tcPr>
            <w:tcW w:w="1984" w:type="dxa"/>
            <w:tcBorders>
              <w:top w:val="single" w:sz="4" w:space="0" w:color="auto"/>
              <w:left w:val="single" w:sz="4" w:space="0" w:color="auto"/>
              <w:bottom w:val="single" w:sz="4" w:space="0" w:color="auto"/>
              <w:right w:val="single" w:sz="4" w:space="0" w:color="auto"/>
            </w:tcBorders>
          </w:tcPr>
          <w:p w14:paraId="3D2FB55E"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663355, р-н Талнах, ул. Строителей, 17</w:t>
            </w:r>
          </w:p>
        </w:tc>
        <w:tc>
          <w:tcPr>
            <w:tcW w:w="2268" w:type="dxa"/>
            <w:tcBorders>
              <w:top w:val="outset" w:sz="6" w:space="0" w:color="auto"/>
              <w:left w:val="outset" w:sz="6" w:space="0" w:color="auto"/>
              <w:bottom w:val="single" w:sz="6" w:space="0" w:color="667699"/>
              <w:right w:val="outset" w:sz="6" w:space="0" w:color="auto"/>
            </w:tcBorders>
            <w:vAlign w:val="center"/>
          </w:tcPr>
          <w:p w14:paraId="6A4DA97E" w14:textId="77777777" w:rsidR="00A81C89" w:rsidRPr="00A81C89" w:rsidRDefault="0013109D" w:rsidP="00A81C89">
            <w:pPr>
              <w:jc w:val="center"/>
              <w:rPr>
                <w:rFonts w:ascii="Times New Roman" w:eastAsiaTheme="minorEastAsia" w:hAnsi="Times New Roman" w:cs="Times New Roman"/>
                <w:sz w:val="23"/>
                <w:szCs w:val="23"/>
                <w:lang w:eastAsia="ru-RU"/>
              </w:rPr>
            </w:pPr>
            <w:hyperlink r:id="rId31" w:history="1">
              <w:r w:rsidR="00A81C89" w:rsidRPr="00A81C89">
                <w:rPr>
                  <w:rFonts w:ascii="Times New Roman" w:eastAsiaTheme="minorEastAsia" w:hAnsi="Times New Roman" w:cs="Times New Roman"/>
                  <w:sz w:val="23"/>
                  <w:szCs w:val="23"/>
                  <w:u w:val="single"/>
                  <w:lang w:eastAsia="ru-RU"/>
                </w:rPr>
                <w:t>kdcvisotsky@mail.ru</w:t>
              </w:r>
            </w:hyperlink>
          </w:p>
          <w:p w14:paraId="406C3884" w14:textId="77777777" w:rsidR="00A81C89" w:rsidRPr="00A81C89" w:rsidRDefault="0013109D" w:rsidP="00A81C89">
            <w:pPr>
              <w:jc w:val="center"/>
              <w:rPr>
                <w:rFonts w:ascii="Times New Roman" w:eastAsiaTheme="minorEastAsia" w:hAnsi="Times New Roman" w:cs="Times New Roman"/>
                <w:sz w:val="23"/>
                <w:szCs w:val="23"/>
                <w:lang w:eastAsia="ru-RU"/>
              </w:rPr>
            </w:pPr>
            <w:hyperlink r:id="rId32" w:tgtFrame="_blank" w:history="1">
              <w:r w:rsidR="00A81C89" w:rsidRPr="00A81C89">
                <w:rPr>
                  <w:rFonts w:ascii="Times New Roman" w:eastAsiaTheme="minorEastAsia" w:hAnsi="Times New Roman" w:cs="Times New Roman"/>
                  <w:sz w:val="23"/>
                  <w:szCs w:val="23"/>
                  <w:u w:val="single"/>
                  <w:lang w:eastAsia="ru-RU"/>
                </w:rPr>
                <w:t>кдц-высоцкого.рф</w:t>
              </w:r>
            </w:hyperlink>
          </w:p>
        </w:tc>
      </w:tr>
      <w:tr w:rsidR="00A81C89" w:rsidRPr="00A81C89" w14:paraId="7CE8F58E" w14:textId="77777777" w:rsidTr="007B363A">
        <w:tc>
          <w:tcPr>
            <w:tcW w:w="568" w:type="dxa"/>
            <w:tcBorders>
              <w:top w:val="single" w:sz="4" w:space="0" w:color="auto"/>
              <w:left w:val="single" w:sz="4" w:space="0" w:color="auto"/>
              <w:bottom w:val="single" w:sz="4" w:space="0" w:color="auto"/>
              <w:right w:val="single" w:sz="4" w:space="0" w:color="auto"/>
            </w:tcBorders>
          </w:tcPr>
          <w:p w14:paraId="0EAF044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4</w:t>
            </w:r>
          </w:p>
        </w:tc>
        <w:tc>
          <w:tcPr>
            <w:tcW w:w="1985" w:type="dxa"/>
            <w:tcBorders>
              <w:top w:val="single" w:sz="4" w:space="0" w:color="auto"/>
              <w:left w:val="single" w:sz="4" w:space="0" w:color="auto"/>
              <w:bottom w:val="single" w:sz="4" w:space="0" w:color="auto"/>
              <w:right w:val="single" w:sz="4" w:space="0" w:color="auto"/>
            </w:tcBorders>
          </w:tcPr>
          <w:p w14:paraId="6B437759"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Муниципальное бюджетное учреждение культуры «КДЦ «Юбилейный»</w:t>
            </w:r>
          </w:p>
        </w:tc>
        <w:tc>
          <w:tcPr>
            <w:tcW w:w="1701" w:type="dxa"/>
            <w:tcBorders>
              <w:top w:val="single" w:sz="4" w:space="0" w:color="auto"/>
              <w:left w:val="single" w:sz="4" w:space="0" w:color="auto"/>
              <w:bottom w:val="single" w:sz="4" w:space="0" w:color="auto"/>
              <w:right w:val="single" w:sz="4" w:space="0" w:color="auto"/>
            </w:tcBorders>
          </w:tcPr>
          <w:p w14:paraId="16467896"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Адамчук Татьяна Алексеевна</w:t>
            </w:r>
          </w:p>
        </w:tc>
        <w:tc>
          <w:tcPr>
            <w:tcW w:w="1559" w:type="dxa"/>
            <w:tcBorders>
              <w:top w:val="single" w:sz="4" w:space="0" w:color="auto"/>
              <w:left w:val="single" w:sz="4" w:space="0" w:color="auto"/>
              <w:bottom w:val="single" w:sz="4" w:space="0" w:color="auto"/>
              <w:right w:val="single" w:sz="4" w:space="0" w:color="auto"/>
            </w:tcBorders>
          </w:tcPr>
          <w:p w14:paraId="288CD1A9"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39-27-41, директор, ф. 39-09-22 (автоинформатор)</w:t>
            </w:r>
          </w:p>
          <w:p w14:paraId="3D53F897"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p>
        </w:tc>
        <w:tc>
          <w:tcPr>
            <w:tcW w:w="1984" w:type="dxa"/>
            <w:tcBorders>
              <w:top w:val="single" w:sz="4" w:space="0" w:color="auto"/>
              <w:left w:val="single" w:sz="4" w:space="0" w:color="auto"/>
              <w:bottom w:val="single" w:sz="4" w:space="0" w:color="auto"/>
              <w:right w:val="single" w:sz="4" w:space="0" w:color="auto"/>
            </w:tcBorders>
          </w:tcPr>
          <w:p w14:paraId="59749B89"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663340, р-н Кайеркан, ул. Шахтерская, 16</w:t>
            </w:r>
          </w:p>
          <w:p w14:paraId="697FB913"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p>
        </w:tc>
        <w:tc>
          <w:tcPr>
            <w:tcW w:w="2268" w:type="dxa"/>
            <w:tcBorders>
              <w:top w:val="outset" w:sz="6" w:space="0" w:color="auto"/>
              <w:left w:val="outset" w:sz="6" w:space="0" w:color="auto"/>
              <w:bottom w:val="single" w:sz="6" w:space="0" w:color="667699"/>
              <w:right w:val="outset" w:sz="6" w:space="0" w:color="auto"/>
            </w:tcBorders>
            <w:vAlign w:val="center"/>
          </w:tcPr>
          <w:p w14:paraId="63EBF3BA" w14:textId="77777777" w:rsidR="00A81C89" w:rsidRPr="00A81C89" w:rsidRDefault="0013109D" w:rsidP="00A81C89">
            <w:pPr>
              <w:jc w:val="center"/>
              <w:rPr>
                <w:rFonts w:ascii="Times New Roman" w:eastAsiaTheme="minorEastAsia" w:hAnsi="Times New Roman" w:cs="Times New Roman"/>
                <w:sz w:val="23"/>
                <w:szCs w:val="23"/>
                <w:lang w:eastAsia="ru-RU"/>
              </w:rPr>
            </w:pPr>
            <w:hyperlink r:id="rId33" w:history="1">
              <w:r w:rsidR="00A81C89" w:rsidRPr="00A81C89">
                <w:rPr>
                  <w:rFonts w:ascii="Times New Roman" w:eastAsiaTheme="minorEastAsia" w:hAnsi="Times New Roman" w:cs="Times New Roman"/>
                  <w:sz w:val="23"/>
                  <w:szCs w:val="23"/>
                  <w:u w:val="single"/>
                  <w:lang w:eastAsia="ru-RU"/>
                </w:rPr>
                <w:t>kdc_ubileyniy@mail.ru</w:t>
              </w:r>
            </w:hyperlink>
          </w:p>
          <w:p w14:paraId="6DF22100" w14:textId="77777777" w:rsidR="00A81C89" w:rsidRPr="00A81C89" w:rsidRDefault="0013109D" w:rsidP="00A81C89">
            <w:pPr>
              <w:jc w:val="center"/>
              <w:rPr>
                <w:rFonts w:ascii="Times New Roman" w:eastAsiaTheme="minorEastAsia" w:hAnsi="Times New Roman" w:cs="Times New Roman"/>
                <w:sz w:val="23"/>
                <w:szCs w:val="23"/>
                <w:lang w:eastAsia="ru-RU"/>
              </w:rPr>
            </w:pPr>
            <w:hyperlink r:id="rId34" w:history="1">
              <w:r w:rsidR="00A81C89" w:rsidRPr="00A81C89">
                <w:rPr>
                  <w:rFonts w:ascii="Times New Roman" w:eastAsiaTheme="minorEastAsia" w:hAnsi="Times New Roman" w:cs="Times New Roman"/>
                  <w:sz w:val="23"/>
                  <w:szCs w:val="23"/>
                  <w:u w:val="single"/>
                  <w:lang w:eastAsia="ru-RU"/>
                </w:rPr>
                <w:t>http://kdcub.ru/</w:t>
              </w:r>
            </w:hyperlink>
          </w:p>
        </w:tc>
      </w:tr>
      <w:tr w:rsidR="00A81C89" w:rsidRPr="00A81C89" w14:paraId="766ABFD3" w14:textId="77777777" w:rsidTr="007B363A">
        <w:tc>
          <w:tcPr>
            <w:tcW w:w="568" w:type="dxa"/>
            <w:tcBorders>
              <w:top w:val="single" w:sz="4" w:space="0" w:color="auto"/>
              <w:left w:val="single" w:sz="4" w:space="0" w:color="auto"/>
              <w:bottom w:val="single" w:sz="4" w:space="0" w:color="auto"/>
              <w:right w:val="single" w:sz="4" w:space="0" w:color="auto"/>
            </w:tcBorders>
          </w:tcPr>
          <w:p w14:paraId="102152D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5</w:t>
            </w:r>
          </w:p>
        </w:tc>
        <w:tc>
          <w:tcPr>
            <w:tcW w:w="1985" w:type="dxa"/>
            <w:tcBorders>
              <w:top w:val="single" w:sz="4" w:space="0" w:color="auto"/>
              <w:left w:val="single" w:sz="4" w:space="0" w:color="auto"/>
              <w:bottom w:val="single" w:sz="4" w:space="0" w:color="auto"/>
              <w:right w:val="single" w:sz="4" w:space="0" w:color="auto"/>
            </w:tcBorders>
          </w:tcPr>
          <w:p w14:paraId="69736DCC"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Муниципальное бюджетное учреждение «Кинокомплекс «Родина»</w:t>
            </w:r>
          </w:p>
        </w:tc>
        <w:tc>
          <w:tcPr>
            <w:tcW w:w="1701" w:type="dxa"/>
            <w:tcBorders>
              <w:top w:val="single" w:sz="4" w:space="0" w:color="auto"/>
              <w:left w:val="single" w:sz="4" w:space="0" w:color="auto"/>
              <w:bottom w:val="single" w:sz="4" w:space="0" w:color="auto"/>
              <w:right w:val="single" w:sz="4" w:space="0" w:color="auto"/>
            </w:tcBorders>
          </w:tcPr>
          <w:p w14:paraId="0C4822B3"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Батова Анастасия Вениаминовна</w:t>
            </w:r>
          </w:p>
        </w:tc>
        <w:tc>
          <w:tcPr>
            <w:tcW w:w="1559" w:type="dxa"/>
            <w:tcBorders>
              <w:top w:val="single" w:sz="4" w:space="0" w:color="auto"/>
              <w:left w:val="single" w:sz="4" w:space="0" w:color="auto"/>
              <w:bottom w:val="single" w:sz="4" w:space="0" w:color="auto"/>
              <w:right w:val="single" w:sz="4" w:space="0" w:color="auto"/>
            </w:tcBorders>
          </w:tcPr>
          <w:p w14:paraId="4667DC9B"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46-28-13 приемная, ф. 400-777 (автоинформатор)</w:t>
            </w:r>
          </w:p>
        </w:tc>
        <w:tc>
          <w:tcPr>
            <w:tcW w:w="1984" w:type="dxa"/>
            <w:tcBorders>
              <w:top w:val="single" w:sz="4" w:space="0" w:color="auto"/>
              <w:left w:val="single" w:sz="4" w:space="0" w:color="auto"/>
              <w:bottom w:val="single" w:sz="4" w:space="0" w:color="auto"/>
              <w:right w:val="single" w:sz="4" w:space="0" w:color="auto"/>
            </w:tcBorders>
          </w:tcPr>
          <w:p w14:paraId="19870D43"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663305, г. Норильск, Ленинский пр-т, 7</w:t>
            </w:r>
          </w:p>
        </w:tc>
        <w:tc>
          <w:tcPr>
            <w:tcW w:w="2268" w:type="dxa"/>
            <w:tcBorders>
              <w:top w:val="outset" w:sz="6" w:space="0" w:color="auto"/>
              <w:left w:val="outset" w:sz="6" w:space="0" w:color="auto"/>
              <w:bottom w:val="single" w:sz="6" w:space="0" w:color="667699"/>
              <w:right w:val="outset" w:sz="6" w:space="0" w:color="auto"/>
            </w:tcBorders>
            <w:vAlign w:val="center"/>
          </w:tcPr>
          <w:p w14:paraId="6D148CD8" w14:textId="77777777" w:rsidR="00A81C89" w:rsidRPr="00A81C89" w:rsidRDefault="0013109D" w:rsidP="00A81C89">
            <w:pPr>
              <w:jc w:val="center"/>
              <w:rPr>
                <w:rFonts w:ascii="Times New Roman" w:eastAsiaTheme="minorEastAsia" w:hAnsi="Times New Roman" w:cs="Times New Roman"/>
                <w:sz w:val="23"/>
                <w:szCs w:val="23"/>
                <w:lang w:eastAsia="ru-RU"/>
              </w:rPr>
            </w:pPr>
            <w:hyperlink r:id="rId35" w:history="1">
              <w:r w:rsidR="00A81C89" w:rsidRPr="00A81C89">
                <w:rPr>
                  <w:rFonts w:ascii="Times New Roman" w:eastAsiaTheme="minorEastAsia" w:hAnsi="Times New Roman" w:cs="Times New Roman"/>
                  <w:sz w:val="23"/>
                  <w:szCs w:val="23"/>
                  <w:u w:val="single"/>
                  <w:lang w:eastAsia="ru-RU"/>
                </w:rPr>
                <w:t>norilsk-rodina@mail.ru</w:t>
              </w:r>
            </w:hyperlink>
          </w:p>
          <w:p w14:paraId="486C1B93" w14:textId="77777777" w:rsidR="00A81C89" w:rsidRPr="00A81C89" w:rsidRDefault="0013109D" w:rsidP="00A81C89">
            <w:pPr>
              <w:jc w:val="center"/>
              <w:rPr>
                <w:rFonts w:ascii="Times New Roman" w:eastAsiaTheme="minorEastAsia" w:hAnsi="Times New Roman" w:cs="Times New Roman"/>
                <w:sz w:val="23"/>
                <w:szCs w:val="23"/>
                <w:lang w:eastAsia="ru-RU"/>
              </w:rPr>
            </w:pPr>
            <w:hyperlink r:id="rId36" w:history="1">
              <w:r w:rsidR="00A81C89" w:rsidRPr="00A81C89">
                <w:rPr>
                  <w:rFonts w:ascii="Times New Roman" w:eastAsiaTheme="minorEastAsia" w:hAnsi="Times New Roman" w:cs="Times New Roman"/>
                  <w:sz w:val="23"/>
                  <w:szCs w:val="23"/>
                  <w:u w:val="single"/>
                  <w:lang w:eastAsia="ru-RU"/>
                </w:rPr>
                <w:t>http://кино-родина.рф</w:t>
              </w:r>
            </w:hyperlink>
          </w:p>
        </w:tc>
      </w:tr>
    </w:tbl>
    <w:p w14:paraId="784DF14B" w14:textId="77777777" w:rsidR="00A81C89" w:rsidRPr="00A81C89" w:rsidRDefault="00A81C89" w:rsidP="00A81C89">
      <w:pPr>
        <w:rPr>
          <w:rFonts w:ascii="Times New Roman" w:eastAsia="SimSun" w:hAnsi="Times New Roman" w:cs="Times New Roman"/>
          <w:sz w:val="24"/>
          <w:szCs w:val="24"/>
          <w:lang w:eastAsia="zh-CN"/>
        </w:rPr>
      </w:pPr>
    </w:p>
    <w:p w14:paraId="55296274" w14:textId="59B4C943" w:rsidR="00750D1D" w:rsidRPr="00B94FCD" w:rsidRDefault="00750D1D" w:rsidP="00A81C89">
      <w:pPr>
        <w:widowControl w:val="0"/>
        <w:autoSpaceDE w:val="0"/>
        <w:autoSpaceDN w:val="0"/>
        <w:spacing w:after="0" w:line="240" w:lineRule="auto"/>
        <w:jc w:val="right"/>
        <w:rPr>
          <w:rFonts w:ascii="Times New Roman" w:eastAsia="SimSun" w:hAnsi="Times New Roman" w:cs="Times New Roman"/>
          <w:sz w:val="24"/>
          <w:szCs w:val="24"/>
          <w:lang w:eastAsia="zh-CN"/>
        </w:rPr>
      </w:pPr>
    </w:p>
    <w:sectPr w:rsidR="00750D1D" w:rsidRPr="00B94FCD"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C2E85" w14:textId="77777777" w:rsidR="0013109D" w:rsidRDefault="0013109D" w:rsidP="003A797C">
      <w:pPr>
        <w:spacing w:after="0" w:line="240" w:lineRule="auto"/>
      </w:pPr>
      <w:r>
        <w:separator/>
      </w:r>
    </w:p>
  </w:endnote>
  <w:endnote w:type="continuationSeparator" w:id="0">
    <w:p w14:paraId="38B9EB19" w14:textId="77777777" w:rsidR="0013109D" w:rsidRDefault="0013109D"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7D5AD" w14:textId="77777777" w:rsidR="0013109D" w:rsidRDefault="0013109D" w:rsidP="003A797C">
      <w:pPr>
        <w:spacing w:after="0" w:line="240" w:lineRule="auto"/>
      </w:pPr>
      <w:r>
        <w:separator/>
      </w:r>
    </w:p>
  </w:footnote>
  <w:footnote w:type="continuationSeparator" w:id="0">
    <w:p w14:paraId="6E6B27AC" w14:textId="77777777" w:rsidR="0013109D" w:rsidRDefault="0013109D"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EBC"/>
    <w:rsid w:val="0003593F"/>
    <w:rsid w:val="00035D26"/>
    <w:rsid w:val="00035F81"/>
    <w:rsid w:val="00037D29"/>
    <w:rsid w:val="000404CF"/>
    <w:rsid w:val="00042E6B"/>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629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1319"/>
    <w:rsid w:val="000A2B88"/>
    <w:rsid w:val="000A3B51"/>
    <w:rsid w:val="000A49A8"/>
    <w:rsid w:val="000A6278"/>
    <w:rsid w:val="000A78EE"/>
    <w:rsid w:val="000B27E8"/>
    <w:rsid w:val="000B40FD"/>
    <w:rsid w:val="000B48F9"/>
    <w:rsid w:val="000B5290"/>
    <w:rsid w:val="000B5731"/>
    <w:rsid w:val="000B6273"/>
    <w:rsid w:val="000B6359"/>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0F7BFE"/>
    <w:rsid w:val="0010153F"/>
    <w:rsid w:val="00103EE4"/>
    <w:rsid w:val="00106707"/>
    <w:rsid w:val="001112AC"/>
    <w:rsid w:val="001112BE"/>
    <w:rsid w:val="001120F0"/>
    <w:rsid w:val="00112546"/>
    <w:rsid w:val="00114EBB"/>
    <w:rsid w:val="001159FC"/>
    <w:rsid w:val="00115CE9"/>
    <w:rsid w:val="00116D4E"/>
    <w:rsid w:val="0012107B"/>
    <w:rsid w:val="0012189F"/>
    <w:rsid w:val="00121A53"/>
    <w:rsid w:val="00121FBF"/>
    <w:rsid w:val="00123270"/>
    <w:rsid w:val="001238AA"/>
    <w:rsid w:val="00124158"/>
    <w:rsid w:val="00124282"/>
    <w:rsid w:val="001244D1"/>
    <w:rsid w:val="00124FF2"/>
    <w:rsid w:val="001254FB"/>
    <w:rsid w:val="001269E5"/>
    <w:rsid w:val="00126FB1"/>
    <w:rsid w:val="00130303"/>
    <w:rsid w:val="0013109D"/>
    <w:rsid w:val="001313CD"/>
    <w:rsid w:val="00132FFD"/>
    <w:rsid w:val="0013390B"/>
    <w:rsid w:val="00135609"/>
    <w:rsid w:val="001367F6"/>
    <w:rsid w:val="001372AC"/>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095D"/>
    <w:rsid w:val="001B28F6"/>
    <w:rsid w:val="001B2F7A"/>
    <w:rsid w:val="001B399F"/>
    <w:rsid w:val="001B4B98"/>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36468"/>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4D55"/>
    <w:rsid w:val="0026563F"/>
    <w:rsid w:val="002662AE"/>
    <w:rsid w:val="00267A0F"/>
    <w:rsid w:val="00270688"/>
    <w:rsid w:val="00270920"/>
    <w:rsid w:val="00270D1B"/>
    <w:rsid w:val="002710CF"/>
    <w:rsid w:val="0027138C"/>
    <w:rsid w:val="00271D26"/>
    <w:rsid w:val="00275BEE"/>
    <w:rsid w:val="0027606A"/>
    <w:rsid w:val="00276576"/>
    <w:rsid w:val="002801FF"/>
    <w:rsid w:val="00280BF2"/>
    <w:rsid w:val="002835EB"/>
    <w:rsid w:val="00284B08"/>
    <w:rsid w:val="0028567F"/>
    <w:rsid w:val="0028753E"/>
    <w:rsid w:val="00287E4E"/>
    <w:rsid w:val="00291A47"/>
    <w:rsid w:val="0029207C"/>
    <w:rsid w:val="0029296E"/>
    <w:rsid w:val="00292CD9"/>
    <w:rsid w:val="002A0B16"/>
    <w:rsid w:val="002A13C4"/>
    <w:rsid w:val="002A15F3"/>
    <w:rsid w:val="002A17BB"/>
    <w:rsid w:val="002A1FA3"/>
    <w:rsid w:val="002A344A"/>
    <w:rsid w:val="002A3F61"/>
    <w:rsid w:val="002A477B"/>
    <w:rsid w:val="002A5CC1"/>
    <w:rsid w:val="002A73FB"/>
    <w:rsid w:val="002A7B63"/>
    <w:rsid w:val="002B0893"/>
    <w:rsid w:val="002B126F"/>
    <w:rsid w:val="002B6302"/>
    <w:rsid w:val="002B6442"/>
    <w:rsid w:val="002B65BE"/>
    <w:rsid w:val="002B6B6C"/>
    <w:rsid w:val="002B72A1"/>
    <w:rsid w:val="002C22C4"/>
    <w:rsid w:val="002C2DF2"/>
    <w:rsid w:val="002C6B07"/>
    <w:rsid w:val="002C6DF8"/>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28CC"/>
    <w:rsid w:val="002F6B54"/>
    <w:rsid w:val="00304174"/>
    <w:rsid w:val="00306CD7"/>
    <w:rsid w:val="00307DAC"/>
    <w:rsid w:val="0031135A"/>
    <w:rsid w:val="00313840"/>
    <w:rsid w:val="0031385D"/>
    <w:rsid w:val="0031402D"/>
    <w:rsid w:val="0031654D"/>
    <w:rsid w:val="00317B40"/>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2FF2"/>
    <w:rsid w:val="00344584"/>
    <w:rsid w:val="00345E43"/>
    <w:rsid w:val="00346573"/>
    <w:rsid w:val="00347222"/>
    <w:rsid w:val="0034778A"/>
    <w:rsid w:val="003548C6"/>
    <w:rsid w:val="00354A24"/>
    <w:rsid w:val="003574F2"/>
    <w:rsid w:val="0036150B"/>
    <w:rsid w:val="0036370D"/>
    <w:rsid w:val="00365EA9"/>
    <w:rsid w:val="003667A4"/>
    <w:rsid w:val="00366F47"/>
    <w:rsid w:val="00367F17"/>
    <w:rsid w:val="003705D9"/>
    <w:rsid w:val="00370710"/>
    <w:rsid w:val="00372AD6"/>
    <w:rsid w:val="00373433"/>
    <w:rsid w:val="003738F6"/>
    <w:rsid w:val="00375CB2"/>
    <w:rsid w:val="00376F00"/>
    <w:rsid w:val="0037719E"/>
    <w:rsid w:val="00377536"/>
    <w:rsid w:val="00381270"/>
    <w:rsid w:val="003817D0"/>
    <w:rsid w:val="00382749"/>
    <w:rsid w:val="00382769"/>
    <w:rsid w:val="00383C42"/>
    <w:rsid w:val="003864F6"/>
    <w:rsid w:val="00386803"/>
    <w:rsid w:val="003911BB"/>
    <w:rsid w:val="00391FCB"/>
    <w:rsid w:val="003932F8"/>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1A05"/>
    <w:rsid w:val="003F3290"/>
    <w:rsid w:val="003F4F69"/>
    <w:rsid w:val="00401022"/>
    <w:rsid w:val="004028D0"/>
    <w:rsid w:val="00402D01"/>
    <w:rsid w:val="00403790"/>
    <w:rsid w:val="00405B6F"/>
    <w:rsid w:val="00415078"/>
    <w:rsid w:val="00415D13"/>
    <w:rsid w:val="004171B6"/>
    <w:rsid w:val="004213E7"/>
    <w:rsid w:val="00423302"/>
    <w:rsid w:val="00424475"/>
    <w:rsid w:val="00426FD3"/>
    <w:rsid w:val="00430C1B"/>
    <w:rsid w:val="00431A61"/>
    <w:rsid w:val="004327A7"/>
    <w:rsid w:val="004330CC"/>
    <w:rsid w:val="0043321A"/>
    <w:rsid w:val="00435C39"/>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6D13"/>
    <w:rsid w:val="004B71DE"/>
    <w:rsid w:val="004B752D"/>
    <w:rsid w:val="004C09B9"/>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176FC"/>
    <w:rsid w:val="00520AF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DD1"/>
    <w:rsid w:val="00555228"/>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CAB"/>
    <w:rsid w:val="005F58E5"/>
    <w:rsid w:val="005F5A7B"/>
    <w:rsid w:val="005F5D9A"/>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2E65"/>
    <w:rsid w:val="006448D4"/>
    <w:rsid w:val="00644D87"/>
    <w:rsid w:val="0064596A"/>
    <w:rsid w:val="00645FD6"/>
    <w:rsid w:val="006464DD"/>
    <w:rsid w:val="00650015"/>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A03"/>
    <w:rsid w:val="006703D5"/>
    <w:rsid w:val="0067152F"/>
    <w:rsid w:val="00673351"/>
    <w:rsid w:val="0067638D"/>
    <w:rsid w:val="0068118B"/>
    <w:rsid w:val="006812C5"/>
    <w:rsid w:val="00682A5A"/>
    <w:rsid w:val="00683E7B"/>
    <w:rsid w:val="006844A6"/>
    <w:rsid w:val="00686E3C"/>
    <w:rsid w:val="00692E4A"/>
    <w:rsid w:val="00693B14"/>
    <w:rsid w:val="00694FC1"/>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506D"/>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5233"/>
    <w:rsid w:val="0072662A"/>
    <w:rsid w:val="00726E8B"/>
    <w:rsid w:val="00730E83"/>
    <w:rsid w:val="00730FBA"/>
    <w:rsid w:val="007313C7"/>
    <w:rsid w:val="0073148F"/>
    <w:rsid w:val="007328FC"/>
    <w:rsid w:val="0073532D"/>
    <w:rsid w:val="00735B44"/>
    <w:rsid w:val="00735C4E"/>
    <w:rsid w:val="007366DD"/>
    <w:rsid w:val="00736D65"/>
    <w:rsid w:val="00737388"/>
    <w:rsid w:val="0074042F"/>
    <w:rsid w:val="00741A8C"/>
    <w:rsid w:val="007425E6"/>
    <w:rsid w:val="00745DB9"/>
    <w:rsid w:val="00747C5B"/>
    <w:rsid w:val="00750568"/>
    <w:rsid w:val="00750D1D"/>
    <w:rsid w:val="00751026"/>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23DB"/>
    <w:rsid w:val="007741FD"/>
    <w:rsid w:val="00775200"/>
    <w:rsid w:val="00776501"/>
    <w:rsid w:val="00777444"/>
    <w:rsid w:val="00777EF4"/>
    <w:rsid w:val="007802E4"/>
    <w:rsid w:val="007813F9"/>
    <w:rsid w:val="00781443"/>
    <w:rsid w:val="00782951"/>
    <w:rsid w:val="0078411C"/>
    <w:rsid w:val="007857D8"/>
    <w:rsid w:val="00791994"/>
    <w:rsid w:val="00791B58"/>
    <w:rsid w:val="007924E7"/>
    <w:rsid w:val="00795A7E"/>
    <w:rsid w:val="00797933"/>
    <w:rsid w:val="007A0003"/>
    <w:rsid w:val="007A2E26"/>
    <w:rsid w:val="007A4934"/>
    <w:rsid w:val="007A5DA0"/>
    <w:rsid w:val="007A7845"/>
    <w:rsid w:val="007B1B5F"/>
    <w:rsid w:val="007B2941"/>
    <w:rsid w:val="007B2BA9"/>
    <w:rsid w:val="007B363A"/>
    <w:rsid w:val="007B3D3F"/>
    <w:rsid w:val="007B5BFA"/>
    <w:rsid w:val="007C044C"/>
    <w:rsid w:val="007C3F7B"/>
    <w:rsid w:val="007C400D"/>
    <w:rsid w:val="007C46BD"/>
    <w:rsid w:val="007D24D8"/>
    <w:rsid w:val="007D6020"/>
    <w:rsid w:val="007D657C"/>
    <w:rsid w:val="007E0E16"/>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76C"/>
    <w:rsid w:val="00837C21"/>
    <w:rsid w:val="0084237F"/>
    <w:rsid w:val="00843396"/>
    <w:rsid w:val="0084344C"/>
    <w:rsid w:val="00843B16"/>
    <w:rsid w:val="00844050"/>
    <w:rsid w:val="008449B9"/>
    <w:rsid w:val="00845036"/>
    <w:rsid w:val="0084604F"/>
    <w:rsid w:val="00846171"/>
    <w:rsid w:val="0084641D"/>
    <w:rsid w:val="00846C60"/>
    <w:rsid w:val="00847BEB"/>
    <w:rsid w:val="00851481"/>
    <w:rsid w:val="00852D0D"/>
    <w:rsid w:val="00856C19"/>
    <w:rsid w:val="00857114"/>
    <w:rsid w:val="00862708"/>
    <w:rsid w:val="00865D9C"/>
    <w:rsid w:val="0087096C"/>
    <w:rsid w:val="00872C07"/>
    <w:rsid w:val="00873D63"/>
    <w:rsid w:val="00873F27"/>
    <w:rsid w:val="00875748"/>
    <w:rsid w:val="00875D61"/>
    <w:rsid w:val="00877FCD"/>
    <w:rsid w:val="008828F5"/>
    <w:rsid w:val="008833FF"/>
    <w:rsid w:val="00884589"/>
    <w:rsid w:val="0088518B"/>
    <w:rsid w:val="008858B4"/>
    <w:rsid w:val="0088656C"/>
    <w:rsid w:val="00886EC1"/>
    <w:rsid w:val="008900E0"/>
    <w:rsid w:val="00890DF2"/>
    <w:rsid w:val="00891016"/>
    <w:rsid w:val="00892221"/>
    <w:rsid w:val="00892D01"/>
    <w:rsid w:val="00892DDD"/>
    <w:rsid w:val="00893519"/>
    <w:rsid w:val="00894B27"/>
    <w:rsid w:val="00895A9F"/>
    <w:rsid w:val="008A085B"/>
    <w:rsid w:val="008A0B45"/>
    <w:rsid w:val="008A2DBF"/>
    <w:rsid w:val="008A5CED"/>
    <w:rsid w:val="008B2C75"/>
    <w:rsid w:val="008B4E37"/>
    <w:rsid w:val="008B5603"/>
    <w:rsid w:val="008C0162"/>
    <w:rsid w:val="008C16F5"/>
    <w:rsid w:val="008C358F"/>
    <w:rsid w:val="008C4035"/>
    <w:rsid w:val="008C5958"/>
    <w:rsid w:val="008C7928"/>
    <w:rsid w:val="008C7FE2"/>
    <w:rsid w:val="008D1D01"/>
    <w:rsid w:val="008D3C92"/>
    <w:rsid w:val="008D6C81"/>
    <w:rsid w:val="008E05D3"/>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977"/>
    <w:rsid w:val="009118D8"/>
    <w:rsid w:val="00911C43"/>
    <w:rsid w:val="00912F01"/>
    <w:rsid w:val="009147B4"/>
    <w:rsid w:val="0091517E"/>
    <w:rsid w:val="009154BA"/>
    <w:rsid w:val="009161D6"/>
    <w:rsid w:val="0091661D"/>
    <w:rsid w:val="00921D09"/>
    <w:rsid w:val="00922127"/>
    <w:rsid w:val="00922B33"/>
    <w:rsid w:val="00923A00"/>
    <w:rsid w:val="009320DF"/>
    <w:rsid w:val="00933C84"/>
    <w:rsid w:val="00934112"/>
    <w:rsid w:val="00934685"/>
    <w:rsid w:val="009352E7"/>
    <w:rsid w:val="00936EB4"/>
    <w:rsid w:val="00943285"/>
    <w:rsid w:val="00943B70"/>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04B"/>
    <w:rsid w:val="00991FE4"/>
    <w:rsid w:val="00993A3D"/>
    <w:rsid w:val="00994A0F"/>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C6141"/>
    <w:rsid w:val="009D0E2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6FC5"/>
    <w:rsid w:val="00A377DC"/>
    <w:rsid w:val="00A37B5A"/>
    <w:rsid w:val="00A37FAD"/>
    <w:rsid w:val="00A431CF"/>
    <w:rsid w:val="00A43D7F"/>
    <w:rsid w:val="00A45090"/>
    <w:rsid w:val="00A450ED"/>
    <w:rsid w:val="00A45134"/>
    <w:rsid w:val="00A45E9C"/>
    <w:rsid w:val="00A46540"/>
    <w:rsid w:val="00A46B69"/>
    <w:rsid w:val="00A47E04"/>
    <w:rsid w:val="00A510E3"/>
    <w:rsid w:val="00A512D5"/>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66DD"/>
    <w:rsid w:val="00A7735E"/>
    <w:rsid w:val="00A80B0F"/>
    <w:rsid w:val="00A8150F"/>
    <w:rsid w:val="00A81C89"/>
    <w:rsid w:val="00A82DB4"/>
    <w:rsid w:val="00A83551"/>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3E0B"/>
    <w:rsid w:val="00AB409E"/>
    <w:rsid w:val="00AB54F6"/>
    <w:rsid w:val="00AB64CB"/>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4E6E"/>
    <w:rsid w:val="00AE5047"/>
    <w:rsid w:val="00AE5326"/>
    <w:rsid w:val="00AE5AA9"/>
    <w:rsid w:val="00AE5EC7"/>
    <w:rsid w:val="00AE6A92"/>
    <w:rsid w:val="00AE6F01"/>
    <w:rsid w:val="00AF07D7"/>
    <w:rsid w:val="00AF21F5"/>
    <w:rsid w:val="00AF3E1A"/>
    <w:rsid w:val="00AF456E"/>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77F11"/>
    <w:rsid w:val="00B803A4"/>
    <w:rsid w:val="00B8071A"/>
    <w:rsid w:val="00B817AB"/>
    <w:rsid w:val="00B848C9"/>
    <w:rsid w:val="00B85364"/>
    <w:rsid w:val="00B905E6"/>
    <w:rsid w:val="00B93803"/>
    <w:rsid w:val="00B94242"/>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324E"/>
    <w:rsid w:val="00BB4221"/>
    <w:rsid w:val="00BB46BA"/>
    <w:rsid w:val="00BB4EE2"/>
    <w:rsid w:val="00BB5934"/>
    <w:rsid w:val="00BB61F7"/>
    <w:rsid w:val="00BB6D4E"/>
    <w:rsid w:val="00BB6D89"/>
    <w:rsid w:val="00BC23C8"/>
    <w:rsid w:val="00BC425A"/>
    <w:rsid w:val="00BC4D6D"/>
    <w:rsid w:val="00BC71DF"/>
    <w:rsid w:val="00BC7447"/>
    <w:rsid w:val="00BC7B23"/>
    <w:rsid w:val="00BD00A8"/>
    <w:rsid w:val="00BD00C9"/>
    <w:rsid w:val="00BD0BEB"/>
    <w:rsid w:val="00BD1727"/>
    <w:rsid w:val="00BD20AD"/>
    <w:rsid w:val="00BD3C6D"/>
    <w:rsid w:val="00BD4098"/>
    <w:rsid w:val="00BD63EB"/>
    <w:rsid w:val="00BD68EE"/>
    <w:rsid w:val="00BE19DD"/>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6D8F"/>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D01481"/>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0756"/>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20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3AC8"/>
    <w:rsid w:val="00DC4A5B"/>
    <w:rsid w:val="00DC529E"/>
    <w:rsid w:val="00DC5957"/>
    <w:rsid w:val="00DC6FA0"/>
    <w:rsid w:val="00DD0827"/>
    <w:rsid w:val="00DD1950"/>
    <w:rsid w:val="00DD1DF3"/>
    <w:rsid w:val="00DD29FA"/>
    <w:rsid w:val="00DD52F1"/>
    <w:rsid w:val="00DD68DD"/>
    <w:rsid w:val="00DD69D3"/>
    <w:rsid w:val="00DD7D8B"/>
    <w:rsid w:val="00DE2013"/>
    <w:rsid w:val="00DE2490"/>
    <w:rsid w:val="00DE388E"/>
    <w:rsid w:val="00DE473A"/>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199"/>
    <w:rsid w:val="00E1178F"/>
    <w:rsid w:val="00E11C1B"/>
    <w:rsid w:val="00E154FF"/>
    <w:rsid w:val="00E17B5C"/>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5F6B"/>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2538E"/>
    <w:rsid w:val="00F3309B"/>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774D3"/>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871"/>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D47A0"/>
    <w:rsid w:val="00FE13CE"/>
    <w:rsid w:val="00FE1C09"/>
    <w:rsid w:val="00FE24E8"/>
    <w:rsid w:val="00FE2BF9"/>
    <w:rsid w:val="00FE3C51"/>
    <w:rsid w:val="00FE3D57"/>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CF114E8-62DF-451D-A293-9DB3ADD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0">
    <w:name w:val="Сетка таблицы1"/>
    <w:basedOn w:val="a1"/>
    <w:next w:val="ae"/>
    <w:uiPriority w:val="39"/>
    <w:rsid w:val="00BD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e"/>
    <w:uiPriority w:val="39"/>
    <w:rsid w:val="00A81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533226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677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hyperlink" Target="https://&#1082;&#1076;&#1094;-&#1074;&#1099;&#1089;&#1086;&#1094;&#1082;&#1086;&#1075;&#1086;.&#1088;&#1092;" TargetMode="External"/><Relationship Id="rId26" Type="http://schemas.openxmlformats.org/officeDocument/2006/relationships/hyperlink" Target="mailto:kdc_ubileyniy@mail.ru" TargetMode="External"/><Relationship Id="rId39" Type="http://schemas.openxmlformats.org/officeDocument/2006/relationships/theme" Target="theme/theme1.xml"/><Relationship Id="rId21" Type="http://schemas.openxmlformats.org/officeDocument/2006/relationships/hyperlink" Target="http://www.gcknorilsk.ru/" TargetMode="External"/><Relationship Id="rId34" Type="http://schemas.openxmlformats.org/officeDocument/2006/relationships/hyperlink" Target="http://kdcub.ru/" TargetMode="Externa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http://www.gcknorilsk.ru/" TargetMode="External"/><Relationship Id="rId25" Type="http://schemas.openxmlformats.org/officeDocument/2006/relationships/hyperlink" Target="mailto:kdcvisotsky@mail.ru" TargetMode="External"/><Relationship Id="rId33" Type="http://schemas.openxmlformats.org/officeDocument/2006/relationships/hyperlink" Target="mailto:kdc_ubileyniy@mail.ru"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xn----8sblociwdfbv.xn--p1ai/" TargetMode="External"/><Relationship Id="rId20" Type="http://schemas.openxmlformats.org/officeDocument/2006/relationships/hyperlink" Target="http://xn----8sblociwdfbv.xn--p1ai/" TargetMode="External"/><Relationship Id="rId29" Type="http://schemas.openxmlformats.org/officeDocument/2006/relationships/hyperlink" Target="https://www.norilsk-city.ru/administration/subdivision/belongins/1237/www.gcknoril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24" Type="http://schemas.openxmlformats.org/officeDocument/2006/relationships/hyperlink" Target="mailto:gck.sekretar@mail.ru" TargetMode="External"/><Relationship Id="rId32" Type="http://schemas.openxmlformats.org/officeDocument/2006/relationships/hyperlink" Target="https://xn----dtbdb3ad1abbz6ce6d.xn--p1a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085;&#1086;&#1088;&#1080;&#1083;&#1100;&#1089;&#1082;.&#1088;&#1092;" TargetMode="External"/><Relationship Id="rId23" Type="http://schemas.openxmlformats.org/officeDocument/2006/relationships/hyperlink" Target="http://kdcub.ru/" TargetMode="External"/><Relationship Id="rId28" Type="http://schemas.openxmlformats.org/officeDocument/2006/relationships/hyperlink" Target="mailto:gck.sekretar@mail.ru" TargetMode="External"/><Relationship Id="rId36" Type="http://schemas.openxmlformats.org/officeDocument/2006/relationships/hyperlink" Target="http://xn----8sblociwdfbv.xn--p1ai/"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http://kdcub.ru/" TargetMode="External"/><Relationship Id="rId31" Type="http://schemas.openxmlformats.org/officeDocument/2006/relationships/hyperlink" Target="mailto:kdcvisotsky@mail.ru"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 Id="rId22" Type="http://schemas.openxmlformats.org/officeDocument/2006/relationships/hyperlink" Target="https://&#1082;&#1076;&#1094;-&#1074;&#1099;&#1089;&#1086;&#1094;&#1082;&#1086;&#1075;&#1086;.&#1088;&#1092;" TargetMode="External"/><Relationship Id="rId27" Type="http://schemas.openxmlformats.org/officeDocument/2006/relationships/hyperlink" Target="mailto:norilsk-rodina@mail.ru" TargetMode="External"/><Relationship Id="rId30" Type="http://schemas.openxmlformats.org/officeDocument/2006/relationships/hyperlink" Target="mailto:359591@mail.ru" TargetMode="External"/><Relationship Id="rId35" Type="http://schemas.openxmlformats.org/officeDocument/2006/relationships/hyperlink" Target="mailto:norilsk-rodina@mail.ru"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5AF74-71EB-4EE8-BA6A-B0AF2430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6213</Words>
  <Characters>35418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Павлова Ольга Николаевна</cp:lastModifiedBy>
  <cp:revision>2</cp:revision>
  <cp:lastPrinted>2025-12-22T03:13:00Z</cp:lastPrinted>
  <dcterms:created xsi:type="dcterms:W3CDTF">2025-12-23T05:24:00Z</dcterms:created>
  <dcterms:modified xsi:type="dcterms:W3CDTF">2025-12-23T05:24:00Z</dcterms:modified>
</cp:coreProperties>
</file>